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046" w:type="dxa"/>
        <w:tblLook w:val="04A0" w:firstRow="1" w:lastRow="0" w:firstColumn="1" w:lastColumn="0" w:noHBand="0" w:noVBand="1"/>
      </w:tblPr>
      <w:tblGrid>
        <w:gridCol w:w="9046"/>
      </w:tblGrid>
      <w:tr w:rsidR="00C03AD0" w:rsidRPr="00CC2C55" w14:paraId="1E37D19B" w14:textId="77777777" w:rsidTr="002645FF">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9046" w:type="dxa"/>
          </w:tcPr>
          <w:p w14:paraId="03354F03" w14:textId="7F00F6F6" w:rsidR="00C03AD0" w:rsidRPr="00CC2C55" w:rsidRDefault="00EA4B7B" w:rsidP="00690025">
            <w:pPr>
              <w:jc w:val="center"/>
              <w:rPr>
                <w:rFonts w:ascii="Arial" w:hAnsi="Arial" w:cs="Arial"/>
                <w:color w:val="1F4E79" w:themeColor="accent5" w:themeShade="80"/>
                <w:sz w:val="21"/>
                <w:szCs w:val="21"/>
              </w:rPr>
            </w:pPr>
            <w:r w:rsidRPr="00CC2C55">
              <w:rPr>
                <w:rFonts w:ascii="Arial" w:hAnsi="Arial" w:cs="Arial"/>
                <w:color w:val="1F4E79" w:themeColor="accent5" w:themeShade="80"/>
                <w:sz w:val="21"/>
                <w:szCs w:val="21"/>
              </w:rPr>
              <w:t>CURRICULUM VITAE</w:t>
            </w:r>
            <w:r>
              <w:rPr>
                <w:rFonts w:ascii="Arial" w:hAnsi="Arial" w:cs="Arial"/>
                <w:color w:val="1F4E79" w:themeColor="accent5" w:themeShade="80"/>
                <w:sz w:val="21"/>
                <w:szCs w:val="21"/>
              </w:rPr>
              <w:t xml:space="preserve"> | </w:t>
            </w:r>
            <w:r w:rsidRPr="00CC2C55">
              <w:rPr>
                <w:rFonts w:ascii="Arial" w:hAnsi="Arial" w:cs="Arial"/>
                <w:b w:val="0"/>
                <w:bCs w:val="0"/>
                <w:color w:val="1F4E79" w:themeColor="accent5" w:themeShade="80"/>
                <w:sz w:val="21"/>
                <w:szCs w:val="21"/>
              </w:rPr>
              <w:t xml:space="preserve">UPDATED </w:t>
            </w:r>
            <w:r>
              <w:rPr>
                <w:rFonts w:ascii="Arial" w:hAnsi="Arial" w:cs="Arial"/>
                <w:b w:val="0"/>
                <w:bCs w:val="0"/>
                <w:color w:val="1F4E79" w:themeColor="accent5" w:themeShade="80"/>
                <w:sz w:val="21"/>
                <w:szCs w:val="21"/>
              </w:rPr>
              <w:t>FEBRUARY</w:t>
            </w:r>
            <w:r w:rsidRPr="00CC2C55">
              <w:rPr>
                <w:rFonts w:ascii="Arial" w:hAnsi="Arial" w:cs="Arial"/>
                <w:b w:val="0"/>
                <w:bCs w:val="0"/>
                <w:color w:val="1F4E79" w:themeColor="accent5" w:themeShade="80"/>
                <w:sz w:val="21"/>
                <w:szCs w:val="21"/>
              </w:rPr>
              <w:t xml:space="preserve"> 202</w:t>
            </w:r>
            <w:r>
              <w:rPr>
                <w:rFonts w:ascii="Arial" w:hAnsi="Arial" w:cs="Arial"/>
                <w:b w:val="0"/>
                <w:bCs w:val="0"/>
                <w:color w:val="1F4E79" w:themeColor="accent5" w:themeShade="80"/>
                <w:sz w:val="21"/>
                <w:szCs w:val="21"/>
              </w:rPr>
              <w:t>6</w:t>
            </w:r>
          </w:p>
          <w:p w14:paraId="01F0A215" w14:textId="77777777" w:rsidR="00C03AD0" w:rsidRPr="00EA4B7B" w:rsidRDefault="00C03AD0" w:rsidP="00C03AD0">
            <w:pPr>
              <w:jc w:val="center"/>
              <w:rPr>
                <w:rFonts w:ascii="Arial" w:hAnsi="Arial" w:cs="Arial"/>
                <w:b w:val="0"/>
                <w:bCs w:val="0"/>
                <w:color w:val="1F4E79" w:themeColor="accent5" w:themeShade="80"/>
                <w:sz w:val="21"/>
                <w:szCs w:val="21"/>
              </w:rPr>
            </w:pPr>
            <w:r w:rsidRPr="00EA4B7B">
              <w:rPr>
                <w:rFonts w:ascii="Arial" w:hAnsi="Arial" w:cs="Arial"/>
                <w:color w:val="1F4E79" w:themeColor="accent5" w:themeShade="80"/>
                <w:sz w:val="21"/>
                <w:szCs w:val="21"/>
              </w:rPr>
              <w:t>…………………………………………………………………………………………………………</w:t>
            </w:r>
            <w:r w:rsidR="002E6647" w:rsidRPr="00EA4B7B">
              <w:rPr>
                <w:rFonts w:ascii="Arial" w:hAnsi="Arial" w:cs="Arial"/>
                <w:color w:val="1F4E79" w:themeColor="accent5" w:themeShade="80"/>
                <w:sz w:val="21"/>
                <w:szCs w:val="21"/>
              </w:rPr>
              <w:t>……</w:t>
            </w:r>
          </w:p>
          <w:p w14:paraId="4FF619D5" w14:textId="5CA0556A" w:rsidR="00575F9D" w:rsidRPr="00575F9D" w:rsidRDefault="00CD734D" w:rsidP="00575F9D">
            <w:pPr>
              <w:spacing w:before="240" w:after="240"/>
              <w:jc w:val="center"/>
              <w:rPr>
                <w:b w:val="0"/>
                <w:bCs w:val="0"/>
              </w:rPr>
            </w:pPr>
            <w:hyperlink r:id="rId7" w:history="1">
              <w:r w:rsidRPr="00735740">
                <w:rPr>
                  <w:rStyle w:val="Hyperlink"/>
                  <w:rFonts w:ascii="Arial" w:hAnsi="Arial" w:cs="Arial"/>
                  <w:color w:val="1F4E79" w:themeColor="accent5" w:themeShade="80"/>
                  <w:sz w:val="21"/>
                  <w:szCs w:val="21"/>
                  <w:u w:val="none"/>
                </w:rPr>
                <w:t xml:space="preserve">Distinguished </w:t>
              </w:r>
              <w:r w:rsidR="009706BA" w:rsidRPr="00735740">
                <w:rPr>
                  <w:rStyle w:val="Hyperlink"/>
                  <w:rFonts w:ascii="Arial" w:hAnsi="Arial" w:cs="Arial"/>
                  <w:color w:val="1F4E79" w:themeColor="accent5" w:themeShade="80"/>
                  <w:sz w:val="21"/>
                  <w:szCs w:val="21"/>
                  <w:u w:val="none"/>
                </w:rPr>
                <w:t>Professor Heila Betrie Lotz-Sisitka, PhD</w:t>
              </w:r>
              <w:r w:rsidR="00747B38" w:rsidRPr="00735740">
                <w:rPr>
                  <w:rStyle w:val="Hyperlink"/>
                  <w:rFonts w:ascii="Arial" w:hAnsi="Arial" w:cs="Arial"/>
                  <w:color w:val="1F4E79" w:themeColor="accent5" w:themeShade="80"/>
                  <w:sz w:val="21"/>
                  <w:szCs w:val="21"/>
                  <w:u w:val="none"/>
                </w:rPr>
                <w:t xml:space="preserve"> (MASSAf)</w:t>
              </w:r>
            </w:hyperlink>
          </w:p>
          <w:p w14:paraId="3897D947" w14:textId="77777777" w:rsidR="00AD7997" w:rsidRDefault="009706BA" w:rsidP="00AD7997">
            <w:pPr>
              <w:jc w:val="center"/>
              <w:rPr>
                <w:b w:val="0"/>
                <w:bCs w:val="0"/>
              </w:rPr>
            </w:pPr>
            <w:r w:rsidRPr="00747B38">
              <w:rPr>
                <w:rFonts w:ascii="Arial" w:hAnsi="Arial" w:cs="Arial"/>
                <w:color w:val="808080" w:themeColor="background1" w:themeShade="80"/>
                <w:sz w:val="21"/>
                <w:szCs w:val="21"/>
              </w:rPr>
              <w:t>ORC</w:t>
            </w:r>
            <w:r w:rsidRPr="00747B38">
              <w:rPr>
                <w:rFonts w:ascii="Arial" w:hAnsi="Arial" w:cs="Arial"/>
                <w:color w:val="00B050"/>
                <w:sz w:val="21"/>
                <w:szCs w:val="21"/>
              </w:rPr>
              <w:t>iD</w:t>
            </w:r>
            <w:r w:rsidRPr="002E6647">
              <w:rPr>
                <w:rFonts w:ascii="Arial" w:hAnsi="Arial" w:cs="Arial"/>
                <w:color w:val="942193"/>
                <w:sz w:val="21"/>
                <w:szCs w:val="21"/>
              </w:rPr>
              <w:t>:</w:t>
            </w:r>
            <w:r w:rsidR="00AD7997">
              <w:rPr>
                <w:rFonts w:ascii="Arial" w:hAnsi="Arial" w:cs="Arial"/>
                <w:color w:val="942193"/>
                <w:sz w:val="21"/>
                <w:szCs w:val="21"/>
              </w:rPr>
              <w:t xml:space="preserve"> </w:t>
            </w:r>
            <w:hyperlink r:id="rId8" w:history="1">
              <w:r w:rsidR="00AD7997" w:rsidRPr="00AD7997">
                <w:rPr>
                  <w:rStyle w:val="Hyperlink"/>
                  <w:rFonts w:ascii="Arial" w:hAnsi="Arial" w:cs="Arial"/>
                  <w:b w:val="0"/>
                  <w:bCs w:val="0"/>
                  <w:color w:val="1F3864" w:themeColor="accent1" w:themeShade="80"/>
                  <w:sz w:val="21"/>
                  <w:szCs w:val="21"/>
                  <w:u w:val="none"/>
                </w:rPr>
                <w:t>0000-0002-5193-9881</w:t>
              </w:r>
            </w:hyperlink>
            <w:r w:rsidR="00AD7997">
              <w:rPr>
                <w:rFonts w:ascii="Arial" w:hAnsi="Arial" w:cs="Arial"/>
                <w:color w:val="942193"/>
                <w:sz w:val="21"/>
                <w:szCs w:val="21"/>
              </w:rPr>
              <w:t xml:space="preserve"> | </w:t>
            </w:r>
            <w:r w:rsidR="00AD7997" w:rsidRPr="00AD7997">
              <w:rPr>
                <w:rFonts w:ascii="Arial" w:hAnsi="Arial" w:cs="Arial"/>
                <w:color w:val="808080" w:themeColor="background1" w:themeShade="80"/>
                <w:sz w:val="21"/>
                <w:szCs w:val="21"/>
              </w:rPr>
              <w:t xml:space="preserve">Scopus </w:t>
            </w:r>
            <w:r w:rsidR="00AD7997" w:rsidRPr="00AD7997">
              <w:rPr>
                <w:rFonts w:ascii="Arial" w:hAnsi="Arial" w:cs="Arial"/>
                <w:color w:val="00B050"/>
                <w:sz w:val="21"/>
                <w:szCs w:val="21"/>
              </w:rPr>
              <w:t>ID</w:t>
            </w:r>
            <w:r w:rsidR="00AD7997" w:rsidRPr="00F27F6C">
              <w:rPr>
                <w:rFonts w:ascii="Arial" w:hAnsi="Arial" w:cs="Arial"/>
                <w:color w:val="7030A0"/>
                <w:sz w:val="21"/>
                <w:szCs w:val="21"/>
              </w:rPr>
              <w:t>:</w:t>
            </w:r>
            <w:r w:rsidR="00AD7997" w:rsidRPr="00AD7997">
              <w:rPr>
                <w:rFonts w:ascii="Arial" w:hAnsi="Arial" w:cs="Arial"/>
                <w:color w:val="808080" w:themeColor="background1" w:themeShade="80"/>
                <w:sz w:val="21"/>
                <w:szCs w:val="21"/>
              </w:rPr>
              <w:t xml:space="preserve"> </w:t>
            </w:r>
            <w:hyperlink r:id="rId9" w:history="1">
              <w:r w:rsidR="00AD7997" w:rsidRPr="00AD7997">
                <w:rPr>
                  <w:rStyle w:val="Hyperlink"/>
                  <w:rFonts w:ascii="Arial" w:hAnsi="Arial" w:cs="Arial"/>
                  <w:b w:val="0"/>
                  <w:bCs w:val="0"/>
                  <w:color w:val="1F3864" w:themeColor="accent1" w:themeShade="80"/>
                  <w:sz w:val="21"/>
                  <w:szCs w:val="21"/>
                  <w:u w:val="none"/>
                </w:rPr>
                <w:t>16245758500</w:t>
              </w:r>
            </w:hyperlink>
          </w:p>
          <w:p w14:paraId="5EBD461E" w14:textId="18656AC7" w:rsidR="00033DED" w:rsidRPr="00033DED" w:rsidRDefault="00033DED" w:rsidP="00AD7997">
            <w:pPr>
              <w:jc w:val="center"/>
              <w:rPr>
                <w:rFonts w:ascii="Arial" w:hAnsi="Arial" w:cs="Arial"/>
                <w:b w:val="0"/>
                <w:bCs w:val="0"/>
                <w:color w:val="0000FF"/>
                <w:sz w:val="21"/>
                <w:szCs w:val="21"/>
                <w:u w:val="single"/>
              </w:rPr>
            </w:pPr>
            <w:r w:rsidRPr="00033DED">
              <w:rPr>
                <w:rFonts w:ascii="Arial" w:hAnsi="Arial" w:cs="Arial"/>
                <w:b w:val="0"/>
                <w:bCs w:val="0"/>
                <w:color w:val="767171" w:themeColor="background2" w:themeShade="80"/>
                <w:sz w:val="21"/>
                <w:szCs w:val="21"/>
              </w:rPr>
              <w:t>website: www.ru.ac.za/elrc</w:t>
            </w:r>
          </w:p>
        </w:tc>
      </w:tr>
    </w:tbl>
    <w:p w14:paraId="15CAF0C5" w14:textId="38C0783D" w:rsidR="00857661" w:rsidRPr="00EA4B7B" w:rsidRDefault="00857661" w:rsidP="00857661">
      <w:pPr>
        <w:jc w:val="center"/>
        <w:rPr>
          <w:rFonts w:ascii="Arial" w:hAnsi="Arial" w:cs="Arial"/>
          <w:b/>
          <w:bCs/>
          <w:color w:val="1F4E79" w:themeColor="accent5" w:themeShade="80"/>
          <w:sz w:val="21"/>
          <w:szCs w:val="21"/>
        </w:rPr>
      </w:pPr>
      <w:r w:rsidRPr="00EA4B7B">
        <w:rPr>
          <w:rFonts w:ascii="Arial" w:hAnsi="Arial" w:cs="Arial"/>
          <w:b/>
          <w:bCs/>
          <w:color w:val="1F4E79" w:themeColor="accent5" w:themeShade="80"/>
          <w:sz w:val="21"/>
          <w:szCs w:val="21"/>
        </w:rPr>
        <w:t>………………………………………………………………………………………………………………...</w:t>
      </w:r>
    </w:p>
    <w:p w14:paraId="28531149" w14:textId="77777777" w:rsidR="00857661" w:rsidRPr="00857661" w:rsidRDefault="00857661" w:rsidP="00C03AD0">
      <w:pPr>
        <w:rPr>
          <w:rFonts w:ascii="Arial" w:hAnsi="Arial" w:cs="Arial"/>
          <w:b/>
          <w:bCs/>
          <w:color w:val="1F4E79" w:themeColor="accent5" w:themeShade="80"/>
          <w:sz w:val="21"/>
          <w:szCs w:val="21"/>
        </w:rPr>
      </w:pPr>
    </w:p>
    <w:tbl>
      <w:tblPr>
        <w:tblStyle w:val="PlainTable4"/>
        <w:tblW w:w="9144" w:type="dxa"/>
        <w:tblLook w:val="04A0" w:firstRow="1" w:lastRow="0" w:firstColumn="1" w:lastColumn="0" w:noHBand="0" w:noVBand="1"/>
      </w:tblPr>
      <w:tblGrid>
        <w:gridCol w:w="4739"/>
        <w:gridCol w:w="4405"/>
      </w:tblGrid>
      <w:tr w:rsidR="001A5D12" w:rsidRPr="00CC2C55" w14:paraId="04DC0F8B" w14:textId="77777777" w:rsidTr="00747B38">
        <w:trPr>
          <w:cnfStyle w:val="100000000000" w:firstRow="1" w:lastRow="0" w:firstColumn="0" w:lastColumn="0" w:oddVBand="0" w:evenVBand="0" w:oddHBand="0" w:evenHBand="0" w:firstRowFirstColumn="0" w:firstRowLastColumn="0" w:lastRowFirstColumn="0" w:lastRowLastColumn="0"/>
          <w:trHeight w:val="4000"/>
        </w:trPr>
        <w:tc>
          <w:tcPr>
            <w:cnfStyle w:val="001000000000" w:firstRow="0" w:lastRow="0" w:firstColumn="1" w:lastColumn="0" w:oddVBand="0" w:evenVBand="0" w:oddHBand="0" w:evenHBand="0" w:firstRowFirstColumn="0" w:firstRowLastColumn="0" w:lastRowFirstColumn="0" w:lastRowLastColumn="0"/>
            <w:tcW w:w="4739" w:type="dxa"/>
          </w:tcPr>
          <w:tbl>
            <w:tblPr>
              <w:tblStyle w:val="PlainTable4"/>
              <w:tblW w:w="0" w:type="auto"/>
              <w:tblLook w:val="04A0" w:firstRow="1" w:lastRow="0" w:firstColumn="1" w:lastColumn="0" w:noHBand="0" w:noVBand="1"/>
            </w:tblPr>
            <w:tblGrid>
              <w:gridCol w:w="2057"/>
              <w:gridCol w:w="2448"/>
            </w:tblGrid>
            <w:tr w:rsidR="00747B38" w:rsidRPr="00747B38" w14:paraId="059B2F08" w14:textId="77777777" w:rsidTr="00747B38">
              <w:trPr>
                <w:cnfStyle w:val="100000000000" w:firstRow="1" w:lastRow="0" w:firstColumn="0" w:lastColumn="0" w:oddVBand="0" w:evenVBand="0" w:oddHBand="0"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2057" w:type="dxa"/>
                </w:tcPr>
                <w:p w14:paraId="4A38481C" w14:textId="1B7F4617" w:rsidR="009706BA" w:rsidRPr="00747B38" w:rsidRDefault="009706BA" w:rsidP="00857661">
                  <w:pPr>
                    <w:rPr>
                      <w:rFonts w:ascii="Arial" w:hAnsi="Arial" w:cs="Arial"/>
                      <w:color w:val="000000" w:themeColor="text1"/>
                      <w:sz w:val="20"/>
                      <w:szCs w:val="20"/>
                    </w:rPr>
                  </w:pPr>
                  <w:r w:rsidRPr="00747B38">
                    <w:rPr>
                      <w:rFonts w:ascii="Arial" w:hAnsi="Arial" w:cs="Arial"/>
                      <w:color w:val="1F4E79" w:themeColor="accent5" w:themeShade="80"/>
                      <w:sz w:val="20"/>
                      <w:szCs w:val="20"/>
                    </w:rPr>
                    <w:t>Distinguished Professor &amp; Director:</w:t>
                  </w:r>
                </w:p>
              </w:tc>
              <w:tc>
                <w:tcPr>
                  <w:tcW w:w="2448" w:type="dxa"/>
                </w:tcPr>
                <w:p w14:paraId="3492EE76" w14:textId="41DF0F33" w:rsidR="009706BA" w:rsidRPr="00747B38" w:rsidRDefault="009706BA" w:rsidP="00747B38">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47B38">
                    <w:rPr>
                      <w:rFonts w:ascii="Arial" w:hAnsi="Arial" w:cs="Arial"/>
                      <w:b w:val="0"/>
                      <w:bCs w:val="0"/>
                      <w:color w:val="000000" w:themeColor="text1"/>
                      <w:sz w:val="20"/>
                      <w:szCs w:val="20"/>
                    </w:rPr>
                    <w:t>Environmental Learning Research Centre, Faculty of Education, Rhodes University, Makhanda, South Africa</w:t>
                  </w:r>
                </w:p>
                <w:p w14:paraId="6C3342EB" w14:textId="77777777" w:rsidR="009706BA" w:rsidRPr="00747B38" w:rsidRDefault="009706BA" w:rsidP="009706BA">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tc>
            </w:tr>
            <w:tr w:rsidR="00747B38" w:rsidRPr="00747B38" w14:paraId="6F3CCE77" w14:textId="77777777" w:rsidTr="00747B38">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2057" w:type="dxa"/>
                  <w:shd w:val="clear" w:color="auto" w:fill="auto"/>
                </w:tcPr>
                <w:p w14:paraId="2D67EA8C" w14:textId="37517769" w:rsidR="009706BA" w:rsidRPr="00747B38" w:rsidRDefault="009706BA" w:rsidP="00747B38">
                  <w:pPr>
                    <w:rPr>
                      <w:rFonts w:ascii="Arial" w:hAnsi="Arial" w:cs="Arial"/>
                      <w:color w:val="000000" w:themeColor="text1"/>
                      <w:sz w:val="20"/>
                      <w:szCs w:val="20"/>
                    </w:rPr>
                  </w:pPr>
                  <w:r w:rsidRPr="006840F0">
                    <w:rPr>
                      <w:rFonts w:ascii="Arial" w:hAnsi="Arial" w:cs="Arial"/>
                      <w:color w:val="1F4E79" w:themeColor="accent5" w:themeShade="80"/>
                      <w:sz w:val="20"/>
                      <w:szCs w:val="20"/>
                    </w:rPr>
                    <w:t>Department of Science and Innovation / National Research Foundation</w:t>
                  </w:r>
                  <w:r w:rsidR="005944D5" w:rsidRPr="006840F0">
                    <w:rPr>
                      <w:rFonts w:ascii="Arial" w:hAnsi="Arial" w:cs="Arial"/>
                      <w:color w:val="1F4E79" w:themeColor="accent5" w:themeShade="80"/>
                      <w:sz w:val="20"/>
                      <w:szCs w:val="20"/>
                    </w:rPr>
                    <w:t xml:space="preserve"> (NRF) </w:t>
                  </w:r>
                  <w:r w:rsidRPr="006840F0">
                    <w:rPr>
                      <w:rFonts w:ascii="Arial" w:hAnsi="Arial" w:cs="Arial"/>
                      <w:color w:val="1F4E79" w:themeColor="accent5" w:themeShade="80"/>
                      <w:sz w:val="20"/>
                      <w:szCs w:val="20"/>
                    </w:rPr>
                    <w:t>Research Chair (Tier 1):</w:t>
                  </w:r>
                </w:p>
              </w:tc>
              <w:tc>
                <w:tcPr>
                  <w:tcW w:w="2448" w:type="dxa"/>
                  <w:shd w:val="clear" w:color="auto" w:fill="auto"/>
                </w:tcPr>
                <w:p w14:paraId="102F640D" w14:textId="77777777" w:rsidR="009706BA" w:rsidRPr="00747B38" w:rsidRDefault="009706BA" w:rsidP="00747B3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47B38">
                    <w:rPr>
                      <w:rFonts w:ascii="Arial" w:hAnsi="Arial" w:cs="Arial"/>
                      <w:color w:val="000000" w:themeColor="text1"/>
                      <w:sz w:val="20"/>
                      <w:szCs w:val="20"/>
                    </w:rPr>
                    <w:t>Global Change and Social Learning Systems: Transformative Social Learning and Green Skills Learning Pathways</w:t>
                  </w:r>
                </w:p>
                <w:p w14:paraId="70D9A653" w14:textId="77777777" w:rsidR="009706BA" w:rsidRPr="00747B38" w:rsidRDefault="009706BA" w:rsidP="009706B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69DCFE2" w14:textId="77777777" w:rsidR="00747B38" w:rsidRPr="00747B38" w:rsidRDefault="00747B38" w:rsidP="009706B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747B38" w:rsidRPr="00747B38" w14:paraId="254BCD00" w14:textId="77777777" w:rsidTr="00747B38">
              <w:trPr>
                <w:trHeight w:val="266"/>
              </w:trPr>
              <w:tc>
                <w:tcPr>
                  <w:cnfStyle w:val="001000000000" w:firstRow="0" w:lastRow="0" w:firstColumn="1" w:lastColumn="0" w:oddVBand="0" w:evenVBand="0" w:oddHBand="0" w:evenHBand="0" w:firstRowFirstColumn="0" w:firstRowLastColumn="0" w:lastRowFirstColumn="0" w:lastRowLastColumn="0"/>
                  <w:tcW w:w="2057" w:type="dxa"/>
                </w:tcPr>
                <w:p w14:paraId="2BD82F83" w14:textId="77777777" w:rsidR="009706BA" w:rsidRPr="006840F0" w:rsidRDefault="009706BA" w:rsidP="00747B38">
                  <w:pPr>
                    <w:rPr>
                      <w:rFonts w:ascii="Arial" w:hAnsi="Arial" w:cs="Arial"/>
                      <w:b w:val="0"/>
                      <w:bCs w:val="0"/>
                      <w:color w:val="1F4E79" w:themeColor="accent5" w:themeShade="80"/>
                      <w:sz w:val="20"/>
                      <w:szCs w:val="20"/>
                    </w:rPr>
                  </w:pPr>
                  <w:r w:rsidRPr="006840F0">
                    <w:rPr>
                      <w:rFonts w:ascii="Arial" w:hAnsi="Arial" w:cs="Arial"/>
                      <w:color w:val="1F4E79" w:themeColor="accent5" w:themeShade="80"/>
                      <w:sz w:val="20"/>
                      <w:szCs w:val="20"/>
                    </w:rPr>
                    <w:t>Member:</w:t>
                  </w:r>
                </w:p>
                <w:p w14:paraId="26C8B103" w14:textId="77777777" w:rsidR="009C6EFA" w:rsidRDefault="009C6EFA" w:rsidP="00747B38">
                  <w:pPr>
                    <w:rPr>
                      <w:rFonts w:ascii="Arial" w:hAnsi="Arial" w:cs="Arial"/>
                      <w:b w:val="0"/>
                      <w:bCs w:val="0"/>
                      <w:color w:val="1F3864" w:themeColor="accent1" w:themeShade="80"/>
                      <w:sz w:val="20"/>
                      <w:szCs w:val="20"/>
                    </w:rPr>
                  </w:pPr>
                </w:p>
                <w:p w14:paraId="1550B3DA" w14:textId="77777777" w:rsidR="009C6EFA" w:rsidRDefault="009C6EFA" w:rsidP="00747B38">
                  <w:pPr>
                    <w:rPr>
                      <w:rFonts w:ascii="Arial" w:hAnsi="Arial" w:cs="Arial"/>
                      <w:b w:val="0"/>
                      <w:bCs w:val="0"/>
                      <w:color w:val="1F3864" w:themeColor="accent1" w:themeShade="80"/>
                      <w:sz w:val="20"/>
                      <w:szCs w:val="20"/>
                    </w:rPr>
                  </w:pPr>
                </w:p>
                <w:p w14:paraId="6FC07B24" w14:textId="784180B9" w:rsidR="009C6EFA" w:rsidRPr="006840F0" w:rsidRDefault="009C6EFA" w:rsidP="009C6EFA">
                  <w:pPr>
                    <w:rPr>
                      <w:rFonts w:ascii="Arial" w:hAnsi="Arial" w:cs="Arial"/>
                      <w:b w:val="0"/>
                      <w:bCs w:val="0"/>
                      <w:color w:val="1F4E79" w:themeColor="accent5" w:themeShade="80"/>
                      <w:sz w:val="20"/>
                      <w:szCs w:val="20"/>
                    </w:rPr>
                  </w:pPr>
                  <w:r w:rsidRPr="006840F0">
                    <w:rPr>
                      <w:rFonts w:ascii="Arial" w:hAnsi="Arial" w:cs="Arial"/>
                      <w:color w:val="1F4E79" w:themeColor="accent5" w:themeShade="80"/>
                      <w:sz w:val="20"/>
                      <w:szCs w:val="20"/>
                    </w:rPr>
                    <w:t>President:</w:t>
                  </w:r>
                </w:p>
                <w:p w14:paraId="0AC9A25F" w14:textId="5D702878" w:rsidR="009C6EFA" w:rsidRPr="00747B38" w:rsidRDefault="009C6EFA" w:rsidP="00747B38">
                  <w:pPr>
                    <w:rPr>
                      <w:rFonts w:ascii="Arial" w:hAnsi="Arial" w:cs="Arial"/>
                      <w:color w:val="000000" w:themeColor="text1"/>
                      <w:sz w:val="20"/>
                      <w:szCs w:val="20"/>
                    </w:rPr>
                  </w:pPr>
                </w:p>
              </w:tc>
              <w:tc>
                <w:tcPr>
                  <w:tcW w:w="2448" w:type="dxa"/>
                </w:tcPr>
                <w:p w14:paraId="44D3E515" w14:textId="77777777" w:rsidR="009706BA" w:rsidRDefault="009706BA" w:rsidP="009706B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47B38">
                    <w:rPr>
                      <w:rFonts w:ascii="Arial" w:hAnsi="Arial" w:cs="Arial"/>
                      <w:color w:val="000000" w:themeColor="text1"/>
                      <w:sz w:val="20"/>
                      <w:szCs w:val="20"/>
                    </w:rPr>
                    <w:t>Academy of Science of South Africa (ASSAf)</w:t>
                  </w:r>
                </w:p>
                <w:p w14:paraId="22A5FAE2" w14:textId="77777777" w:rsidR="009C6EFA" w:rsidRDefault="009C6EFA" w:rsidP="009706B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466C2CB" w14:textId="3B4E76C2" w:rsidR="009C6EFA" w:rsidRPr="00747B38" w:rsidRDefault="009C6EFA" w:rsidP="009706B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Environmental Education Association of Southern Africa</w:t>
                  </w:r>
                  <w:r w:rsidR="00690025">
                    <w:rPr>
                      <w:rFonts w:ascii="Arial" w:hAnsi="Arial" w:cs="Arial"/>
                      <w:color w:val="000000" w:themeColor="text1"/>
                      <w:sz w:val="20"/>
                      <w:szCs w:val="20"/>
                    </w:rPr>
                    <w:t xml:space="preserve"> (EEASA)</w:t>
                  </w:r>
                </w:p>
              </w:tc>
            </w:tr>
          </w:tbl>
          <w:p w14:paraId="1B5297A1" w14:textId="63E8CF3F" w:rsidR="00633664" w:rsidRPr="00747B38" w:rsidRDefault="00633664" w:rsidP="00747B38">
            <w:pPr>
              <w:rPr>
                <w:rFonts w:ascii="Arial" w:hAnsi="Arial" w:cs="Arial"/>
                <w:color w:val="000000" w:themeColor="text1"/>
                <w:sz w:val="21"/>
                <w:szCs w:val="21"/>
              </w:rPr>
            </w:pPr>
          </w:p>
        </w:tc>
        <w:tc>
          <w:tcPr>
            <w:tcW w:w="4405" w:type="dxa"/>
          </w:tcPr>
          <w:p w14:paraId="39F8A331" w14:textId="77777777" w:rsidR="001A5D12" w:rsidRDefault="00856A7F" w:rsidP="00583C2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1F4E79" w:themeColor="accent5" w:themeShade="80"/>
                <w:sz w:val="21"/>
                <w:szCs w:val="21"/>
              </w:rPr>
            </w:pPr>
            <w:r w:rsidRPr="002E6647">
              <w:rPr>
                <w:rFonts w:ascii="Arial" w:hAnsi="Arial" w:cs="Arial"/>
                <w:noProof/>
                <w:color w:val="1F4E79" w:themeColor="accent5" w:themeShade="80"/>
                <w:sz w:val="21"/>
                <w:szCs w:val="21"/>
              </w:rPr>
              <w:drawing>
                <wp:inline distT="0" distB="0" distL="0" distR="0" wp14:anchorId="1D2B3845" wp14:editId="56536029">
                  <wp:extent cx="2460625" cy="2500009"/>
                  <wp:effectExtent l="0" t="0" r="317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l="23853" t="11703" r="23337"/>
                          <a:stretch/>
                        </pic:blipFill>
                        <pic:spPr bwMode="auto">
                          <a:xfrm>
                            <a:off x="0" y="0"/>
                            <a:ext cx="2570533" cy="2611677"/>
                          </a:xfrm>
                          <a:prstGeom prst="rect">
                            <a:avLst/>
                          </a:prstGeom>
                          <a:ln>
                            <a:noFill/>
                          </a:ln>
                          <a:extLst>
                            <a:ext uri="{53640926-AAD7-44D8-BBD7-CCE9431645EC}">
                              <a14:shadowObscured xmlns:a14="http://schemas.microsoft.com/office/drawing/2010/main"/>
                            </a:ext>
                          </a:extLst>
                        </pic:spPr>
                      </pic:pic>
                    </a:graphicData>
                  </a:graphic>
                </wp:inline>
              </w:drawing>
            </w:r>
          </w:p>
          <w:p w14:paraId="2DAB9C64" w14:textId="77777777" w:rsidR="00857661" w:rsidRDefault="00857661" w:rsidP="003B6794">
            <w:pPr>
              <w:ind w:firstLine="7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1F3864" w:themeColor="accent1" w:themeShade="80"/>
                <w:sz w:val="21"/>
                <w:szCs w:val="21"/>
              </w:rPr>
            </w:pPr>
          </w:p>
          <w:p w14:paraId="427E7767" w14:textId="3231703D" w:rsidR="005944D5" w:rsidRPr="006840F0" w:rsidRDefault="009C6EFA" w:rsidP="003B6794">
            <w:pPr>
              <w:ind w:firstLine="7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1F4E79" w:themeColor="accent5" w:themeShade="80"/>
                <w:sz w:val="21"/>
                <w:szCs w:val="21"/>
              </w:rPr>
            </w:pPr>
            <w:r w:rsidRPr="006840F0">
              <w:rPr>
                <w:rFonts w:ascii="Arial" w:hAnsi="Arial" w:cs="Arial"/>
                <w:color w:val="1F4E79" w:themeColor="accent5" w:themeShade="80"/>
                <w:sz w:val="21"/>
                <w:szCs w:val="21"/>
              </w:rPr>
              <w:t>N</w:t>
            </w:r>
            <w:r w:rsidR="005A281B" w:rsidRPr="006840F0">
              <w:rPr>
                <w:rFonts w:ascii="Arial" w:hAnsi="Arial" w:cs="Arial"/>
                <w:color w:val="1F4E79" w:themeColor="accent5" w:themeShade="80"/>
                <w:sz w:val="21"/>
                <w:szCs w:val="21"/>
              </w:rPr>
              <w:t>RF</w:t>
            </w:r>
            <w:r w:rsidRPr="006840F0">
              <w:rPr>
                <w:rFonts w:ascii="Arial" w:hAnsi="Arial" w:cs="Arial"/>
                <w:color w:val="1F4E79" w:themeColor="accent5" w:themeShade="80"/>
                <w:sz w:val="21"/>
                <w:szCs w:val="21"/>
              </w:rPr>
              <w:t xml:space="preserve"> Rat</w:t>
            </w:r>
            <w:r w:rsidR="003B6794" w:rsidRPr="006840F0">
              <w:rPr>
                <w:rFonts w:ascii="Arial" w:hAnsi="Arial" w:cs="Arial"/>
                <w:color w:val="1F4E79" w:themeColor="accent5" w:themeShade="80"/>
                <w:sz w:val="21"/>
                <w:szCs w:val="21"/>
              </w:rPr>
              <w:t>ing</w:t>
            </w:r>
            <w:r w:rsidRPr="006840F0">
              <w:rPr>
                <w:rFonts w:ascii="Arial" w:hAnsi="Arial" w:cs="Arial"/>
                <w:color w:val="1F4E79" w:themeColor="accent5" w:themeShade="80"/>
                <w:sz w:val="21"/>
                <w:szCs w:val="21"/>
              </w:rPr>
              <w:t>: B</w:t>
            </w:r>
            <w:r w:rsidR="00003C17" w:rsidRPr="006840F0">
              <w:rPr>
                <w:rFonts w:ascii="Arial" w:hAnsi="Arial" w:cs="Arial"/>
                <w:color w:val="1F4E79" w:themeColor="accent5" w:themeShade="80"/>
                <w:sz w:val="21"/>
                <w:szCs w:val="21"/>
              </w:rPr>
              <w:t>2</w:t>
            </w:r>
          </w:p>
          <w:p w14:paraId="4A8FAC91" w14:textId="19D1643B" w:rsidR="009C6EFA" w:rsidRPr="009C6EFA" w:rsidRDefault="009C6EFA" w:rsidP="005944D5">
            <w:pPr>
              <w:ind w:firstLine="720"/>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5A281B">
              <w:rPr>
                <w:rFonts w:ascii="Arial" w:hAnsi="Arial" w:cs="Arial"/>
                <w:b w:val="0"/>
                <w:bCs w:val="0"/>
                <w:sz w:val="21"/>
                <w:szCs w:val="21"/>
              </w:rPr>
              <w:t>Internationally</w:t>
            </w:r>
            <w:r w:rsidR="005944D5" w:rsidRPr="005A281B">
              <w:rPr>
                <w:rFonts w:ascii="Arial" w:hAnsi="Arial" w:cs="Arial"/>
                <w:b w:val="0"/>
                <w:bCs w:val="0"/>
                <w:sz w:val="21"/>
                <w:szCs w:val="21"/>
              </w:rPr>
              <w:t xml:space="preserve"> </w:t>
            </w:r>
            <w:r w:rsidRPr="005A281B">
              <w:rPr>
                <w:rFonts w:ascii="Arial" w:hAnsi="Arial" w:cs="Arial"/>
                <w:b w:val="0"/>
                <w:bCs w:val="0"/>
                <w:sz w:val="21"/>
                <w:szCs w:val="21"/>
              </w:rPr>
              <w:t xml:space="preserve">acclaimed </w:t>
            </w:r>
            <w:r w:rsidR="005944D5" w:rsidRPr="005A281B">
              <w:rPr>
                <w:rFonts w:ascii="Arial" w:hAnsi="Arial" w:cs="Arial"/>
                <w:b w:val="0"/>
                <w:bCs w:val="0"/>
                <w:sz w:val="21"/>
                <w:szCs w:val="21"/>
              </w:rPr>
              <w:t>researcher</w:t>
            </w:r>
          </w:p>
        </w:tc>
      </w:tr>
    </w:tbl>
    <w:p w14:paraId="46FCBD36" w14:textId="77777777" w:rsidR="00042AAB" w:rsidRDefault="00042AAB" w:rsidP="00FA7CB9">
      <w:pPr>
        <w:rPr>
          <w:rFonts w:ascii="Arial" w:hAnsi="Arial" w:cs="Arial"/>
          <w:b/>
          <w:bCs/>
          <w:color w:val="1F4E79" w:themeColor="accent5" w:themeShade="80"/>
          <w:sz w:val="21"/>
          <w:szCs w:val="21"/>
        </w:rPr>
      </w:pPr>
    </w:p>
    <w:p w14:paraId="273D025E" w14:textId="77777777" w:rsidR="000E789E" w:rsidRDefault="000E789E" w:rsidP="00FA7CB9">
      <w:pPr>
        <w:rPr>
          <w:rFonts w:ascii="Arial" w:hAnsi="Arial" w:cs="Arial"/>
          <w:b/>
          <w:bCs/>
          <w:color w:val="1F4E79" w:themeColor="accent5" w:themeShade="80"/>
          <w:sz w:val="21"/>
          <w:szCs w:val="21"/>
        </w:rPr>
      </w:pPr>
    </w:p>
    <w:tbl>
      <w:tblPr>
        <w:tblStyle w:val="PlainTable4"/>
        <w:tblW w:w="0" w:type="auto"/>
        <w:tblLook w:val="04A0" w:firstRow="1" w:lastRow="0" w:firstColumn="1" w:lastColumn="0" w:noHBand="0" w:noVBand="1"/>
      </w:tblPr>
      <w:tblGrid>
        <w:gridCol w:w="9016"/>
      </w:tblGrid>
      <w:tr w:rsidR="000E789E" w:rsidRPr="000E789E" w14:paraId="37663EF2" w14:textId="77777777" w:rsidTr="000E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2D9CAA1" w14:textId="77777777" w:rsidR="000E789E" w:rsidRPr="000E789E" w:rsidRDefault="000E789E" w:rsidP="00FA7CB9">
            <w:pPr>
              <w:rPr>
                <w:rFonts w:ascii="Arial" w:hAnsi="Arial" w:cs="Arial"/>
                <w:b w:val="0"/>
                <w:bCs w:val="0"/>
                <w:color w:val="1F4E79" w:themeColor="accent5" w:themeShade="80"/>
                <w:sz w:val="21"/>
                <w:szCs w:val="21"/>
              </w:rPr>
            </w:pPr>
            <w:r w:rsidRPr="000E789E">
              <w:rPr>
                <w:rFonts w:ascii="Arial" w:hAnsi="Arial" w:cs="Arial"/>
                <w:b w:val="0"/>
                <w:bCs w:val="0"/>
                <w:color w:val="1F4E79" w:themeColor="accent5" w:themeShade="80"/>
                <w:sz w:val="21"/>
                <w:szCs w:val="21"/>
              </w:rPr>
              <w:t>ABOUT DISTINGUISHED PROFESSOR HEILA LOTZ-SISITKA</w:t>
            </w:r>
          </w:p>
          <w:p w14:paraId="5C0498C9" w14:textId="71402031" w:rsidR="000E789E" w:rsidRPr="000E789E" w:rsidRDefault="000E789E" w:rsidP="00FA7CB9">
            <w:pPr>
              <w:rPr>
                <w:rFonts w:ascii="Arial" w:hAnsi="Arial" w:cs="Arial"/>
                <w:b w:val="0"/>
                <w:bCs w:val="0"/>
                <w:color w:val="1F4E79" w:themeColor="accent5" w:themeShade="80"/>
                <w:sz w:val="21"/>
                <w:szCs w:val="21"/>
              </w:rPr>
            </w:pPr>
            <w:r w:rsidRPr="000E789E">
              <w:rPr>
                <w:rFonts w:ascii="Arial" w:hAnsi="Arial" w:cs="Arial"/>
                <w:b w:val="0"/>
                <w:bCs w:val="0"/>
                <w:color w:val="1F4E79" w:themeColor="accent5" w:themeShade="80"/>
                <w:sz w:val="21"/>
                <w:szCs w:val="21"/>
              </w:rPr>
              <w:t>……………………………………………………………………………………………………………...</w:t>
            </w:r>
          </w:p>
        </w:tc>
      </w:tr>
      <w:tr w:rsidR="000E789E" w:rsidRPr="000E789E" w14:paraId="02FD190F" w14:textId="77777777" w:rsidTr="000E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38845DEB" w14:textId="77777777" w:rsidR="002B4176" w:rsidRDefault="002B4176" w:rsidP="000E789E">
            <w:pPr>
              <w:jc w:val="both"/>
              <w:rPr>
                <w:rFonts w:ascii="Arial" w:hAnsi="Arial" w:cs="Arial"/>
                <w:color w:val="131314"/>
                <w:sz w:val="21"/>
                <w:szCs w:val="21"/>
                <w:shd w:val="clear" w:color="auto" w:fill="FFFFFF"/>
              </w:rPr>
            </w:pPr>
          </w:p>
          <w:p w14:paraId="5EFB119E" w14:textId="5DC1D7E5" w:rsidR="000E789E" w:rsidRPr="000E789E" w:rsidRDefault="000E789E" w:rsidP="000E789E">
            <w:pPr>
              <w:jc w:val="both"/>
              <w:rPr>
                <w:rFonts w:ascii="Arial" w:hAnsi="Arial" w:cs="Arial"/>
                <w:b w:val="0"/>
                <w:bCs w:val="0"/>
                <w:color w:val="131314"/>
                <w:sz w:val="21"/>
                <w:szCs w:val="21"/>
                <w:shd w:val="clear" w:color="auto" w:fill="FFFFFF"/>
              </w:rPr>
            </w:pPr>
            <w:r w:rsidRPr="000E789E">
              <w:rPr>
                <w:rFonts w:ascii="Arial" w:hAnsi="Arial" w:cs="Arial"/>
                <w:b w:val="0"/>
                <w:bCs w:val="0"/>
                <w:color w:val="131314"/>
                <w:sz w:val="21"/>
                <w:szCs w:val="21"/>
                <w:shd w:val="clear" w:color="auto" w:fill="FFFFFF"/>
              </w:rPr>
              <w:t>Heila Lotz-Sisitka (MASS</w:t>
            </w:r>
            <w:r w:rsidR="00EA4B7B">
              <w:rPr>
                <w:rFonts w:ascii="Arial" w:hAnsi="Arial" w:cs="Arial"/>
                <w:b w:val="0"/>
                <w:bCs w:val="0"/>
                <w:color w:val="131314"/>
                <w:sz w:val="21"/>
                <w:szCs w:val="21"/>
                <w:shd w:val="clear" w:color="auto" w:fill="FFFFFF"/>
              </w:rPr>
              <w:t>A</w:t>
            </w:r>
            <w:r w:rsidRPr="000E789E">
              <w:rPr>
                <w:rFonts w:ascii="Arial" w:hAnsi="Arial" w:cs="Arial"/>
                <w:b w:val="0"/>
                <w:bCs w:val="0"/>
                <w:color w:val="131314"/>
                <w:sz w:val="21"/>
                <w:szCs w:val="21"/>
                <w:shd w:val="clear" w:color="auto" w:fill="FFFFFF"/>
              </w:rPr>
              <w:t xml:space="preserve">f) holds the South African Research Chairs Initiative (SARChI) Chair in Global Change and Social Learning Systems. Based in the Environmental Learning Research Centre at Rhodes University (South Africa), Lotz-Sisitka is a </w:t>
            </w:r>
            <w:r w:rsidR="00006E40">
              <w:rPr>
                <w:rFonts w:ascii="Arial" w:hAnsi="Arial" w:cs="Arial"/>
                <w:b w:val="0"/>
                <w:bCs w:val="0"/>
                <w:color w:val="131314"/>
                <w:sz w:val="21"/>
                <w:szCs w:val="21"/>
                <w:shd w:val="clear" w:color="auto" w:fill="FFFFFF"/>
              </w:rPr>
              <w:t xml:space="preserve">Distinguished </w:t>
            </w:r>
            <w:r w:rsidRPr="000E789E">
              <w:rPr>
                <w:rFonts w:ascii="Arial" w:hAnsi="Arial" w:cs="Arial"/>
                <w:b w:val="0"/>
                <w:bCs w:val="0"/>
                <w:color w:val="131314"/>
                <w:sz w:val="21"/>
                <w:szCs w:val="21"/>
                <w:shd w:val="clear" w:color="auto" w:fill="FFFFFF"/>
              </w:rPr>
              <w:t xml:space="preserve">Professor in Education. Her research over </w:t>
            </w:r>
            <w:r w:rsidR="002B4176">
              <w:rPr>
                <w:rFonts w:ascii="Arial" w:hAnsi="Arial" w:cs="Arial"/>
                <w:b w:val="0"/>
                <w:bCs w:val="0"/>
                <w:color w:val="131314"/>
                <w:sz w:val="21"/>
                <w:szCs w:val="21"/>
                <w:shd w:val="clear" w:color="auto" w:fill="FFFFFF"/>
              </w:rPr>
              <w:t>30</w:t>
            </w:r>
            <w:r w:rsidRPr="000E789E">
              <w:rPr>
                <w:rFonts w:ascii="Arial" w:hAnsi="Arial" w:cs="Arial"/>
                <w:b w:val="0"/>
                <w:bCs w:val="0"/>
                <w:color w:val="131314"/>
                <w:sz w:val="21"/>
                <w:szCs w:val="21"/>
                <w:shd w:val="clear" w:color="auto" w:fill="FFFFFF"/>
              </w:rPr>
              <w:t xml:space="preserve"> years has focussed broadly on </w:t>
            </w:r>
            <w:r w:rsidR="00006E40">
              <w:rPr>
                <w:rFonts w:ascii="Arial" w:hAnsi="Arial" w:cs="Arial"/>
                <w:b w:val="0"/>
                <w:bCs w:val="0"/>
                <w:color w:val="131314"/>
                <w:sz w:val="21"/>
                <w:szCs w:val="21"/>
                <w:shd w:val="clear" w:color="auto" w:fill="FFFFFF"/>
              </w:rPr>
              <w:t xml:space="preserve">environmental education, with emphasis on </w:t>
            </w:r>
            <w:r w:rsidRPr="000E789E">
              <w:rPr>
                <w:rFonts w:ascii="Arial" w:hAnsi="Arial" w:cs="Arial"/>
                <w:b w:val="0"/>
                <w:bCs w:val="0"/>
                <w:color w:val="131314"/>
                <w:sz w:val="21"/>
                <w:szCs w:val="21"/>
                <w:shd w:val="clear" w:color="auto" w:fill="FFFFFF"/>
              </w:rPr>
              <w:t>education system development and transformative social learning for green, more socially just and sustainable economies and societies at local, regional and international levels.</w:t>
            </w:r>
          </w:p>
          <w:p w14:paraId="6889A147" w14:textId="47CEE5A1" w:rsidR="000E789E" w:rsidRPr="000E789E" w:rsidRDefault="000E789E" w:rsidP="000E789E">
            <w:pPr>
              <w:jc w:val="both"/>
              <w:rPr>
                <w:rFonts w:ascii="Arial" w:hAnsi="Arial" w:cs="Arial"/>
                <w:b w:val="0"/>
                <w:bCs w:val="0"/>
                <w:color w:val="1F4E79" w:themeColor="accent5" w:themeShade="80"/>
                <w:sz w:val="21"/>
                <w:szCs w:val="21"/>
              </w:rPr>
            </w:pPr>
          </w:p>
        </w:tc>
      </w:tr>
    </w:tbl>
    <w:p w14:paraId="39BCF68C" w14:textId="77777777" w:rsidR="000E789E" w:rsidRDefault="000E789E" w:rsidP="00FA7CB9">
      <w:pPr>
        <w:rPr>
          <w:rFonts w:ascii="Arial" w:hAnsi="Arial" w:cs="Arial"/>
          <w:b/>
          <w:bCs/>
          <w:color w:val="1F4E79" w:themeColor="accent5" w:themeShade="80"/>
          <w:sz w:val="21"/>
          <w:szCs w:val="21"/>
        </w:rPr>
      </w:pPr>
    </w:p>
    <w:tbl>
      <w:tblPr>
        <w:tblStyle w:val="PlainTable4"/>
        <w:tblW w:w="0" w:type="auto"/>
        <w:tblLook w:val="04A0" w:firstRow="1" w:lastRow="0" w:firstColumn="1" w:lastColumn="0" w:noHBand="0" w:noVBand="1"/>
      </w:tblPr>
      <w:tblGrid>
        <w:gridCol w:w="1276"/>
        <w:gridCol w:w="7740"/>
      </w:tblGrid>
      <w:tr w:rsidR="005944D5" w:rsidRPr="00042AAB" w14:paraId="3A7414A9" w14:textId="77777777" w:rsidTr="00042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271A2EC" w14:textId="77777777" w:rsidR="005944D5" w:rsidRPr="000E789E" w:rsidRDefault="005944D5" w:rsidP="00FA7CB9">
            <w:pPr>
              <w:rPr>
                <w:rFonts w:ascii="Arial" w:hAnsi="Arial" w:cs="Arial"/>
                <w:b w:val="0"/>
                <w:bCs w:val="0"/>
                <w:color w:val="1F4E79" w:themeColor="accent5" w:themeShade="80"/>
                <w:sz w:val="21"/>
                <w:szCs w:val="21"/>
              </w:rPr>
            </w:pPr>
            <w:r w:rsidRPr="000E789E">
              <w:rPr>
                <w:rFonts w:ascii="Arial" w:hAnsi="Arial" w:cs="Arial"/>
                <w:b w:val="0"/>
                <w:bCs w:val="0"/>
                <w:color w:val="1F4E79" w:themeColor="accent5" w:themeShade="80"/>
                <w:sz w:val="21"/>
                <w:szCs w:val="21"/>
              </w:rPr>
              <w:t>KEY ACHIEVEMENTS</w:t>
            </w:r>
          </w:p>
          <w:p w14:paraId="61B3669A" w14:textId="5635E211" w:rsidR="005944D5" w:rsidRPr="000E789E" w:rsidRDefault="005944D5" w:rsidP="00FA7CB9">
            <w:pPr>
              <w:rPr>
                <w:rFonts w:ascii="Arial" w:hAnsi="Arial" w:cs="Arial"/>
                <w:b w:val="0"/>
                <w:bCs w:val="0"/>
                <w:color w:val="1F4E79" w:themeColor="accent5" w:themeShade="80"/>
                <w:sz w:val="21"/>
                <w:szCs w:val="21"/>
              </w:rPr>
            </w:pPr>
            <w:r w:rsidRPr="000E789E">
              <w:rPr>
                <w:rFonts w:ascii="Arial" w:hAnsi="Arial" w:cs="Arial"/>
                <w:b w:val="0"/>
                <w:bCs w:val="0"/>
                <w:color w:val="1F4E79" w:themeColor="accent5" w:themeShade="80"/>
                <w:sz w:val="21"/>
                <w:szCs w:val="21"/>
              </w:rPr>
              <w:t>……………………………………………………………………………………………………………...</w:t>
            </w:r>
          </w:p>
        </w:tc>
      </w:tr>
      <w:tr w:rsidR="003B6794" w:rsidRPr="00042AAB" w14:paraId="50C931D8" w14:textId="77777777" w:rsidTr="003B6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7D2905F" w14:textId="77777777" w:rsidR="002B4176" w:rsidRDefault="002B4176" w:rsidP="00690025">
            <w:pPr>
              <w:jc w:val="right"/>
              <w:rPr>
                <w:rFonts w:ascii="Arial" w:hAnsi="Arial" w:cs="Arial"/>
                <w:sz w:val="21"/>
                <w:szCs w:val="21"/>
              </w:rPr>
            </w:pPr>
          </w:p>
          <w:p w14:paraId="124974C2" w14:textId="24A5D4D7" w:rsidR="003B6794" w:rsidRPr="00042AAB" w:rsidRDefault="00006E40" w:rsidP="00690025">
            <w:pPr>
              <w:jc w:val="right"/>
              <w:rPr>
                <w:rFonts w:ascii="Arial" w:hAnsi="Arial" w:cs="Arial"/>
                <w:b w:val="0"/>
                <w:bCs w:val="0"/>
                <w:sz w:val="21"/>
                <w:szCs w:val="21"/>
              </w:rPr>
            </w:pPr>
            <w:r>
              <w:rPr>
                <w:rFonts w:ascii="Arial" w:hAnsi="Arial" w:cs="Arial"/>
                <w:b w:val="0"/>
                <w:bCs w:val="0"/>
                <w:sz w:val="21"/>
                <w:szCs w:val="21"/>
              </w:rPr>
              <w:t>1</w:t>
            </w:r>
            <w:r w:rsidR="002A5EFF">
              <w:rPr>
                <w:rFonts w:ascii="Arial" w:hAnsi="Arial" w:cs="Arial"/>
                <w:b w:val="0"/>
                <w:bCs w:val="0"/>
                <w:sz w:val="21"/>
                <w:szCs w:val="21"/>
              </w:rPr>
              <w:t>53</w:t>
            </w:r>
          </w:p>
        </w:tc>
        <w:tc>
          <w:tcPr>
            <w:tcW w:w="7740" w:type="dxa"/>
            <w:shd w:val="clear" w:color="auto" w:fill="auto"/>
          </w:tcPr>
          <w:p w14:paraId="0EF59D9B" w14:textId="77777777" w:rsidR="002B4176" w:rsidRDefault="002B4176" w:rsidP="003B679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2710F664" w14:textId="6A0DF799" w:rsidR="003B6794" w:rsidRPr="00042AAB" w:rsidRDefault="003B6794" w:rsidP="003B679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42AAB">
              <w:rPr>
                <w:rFonts w:ascii="Arial" w:hAnsi="Arial" w:cs="Arial"/>
                <w:sz w:val="21"/>
                <w:szCs w:val="21"/>
              </w:rPr>
              <w:t xml:space="preserve">Peer reviewed journal articles </w:t>
            </w:r>
            <w:r w:rsidR="00006E40">
              <w:rPr>
                <w:rFonts w:ascii="Arial" w:hAnsi="Arial" w:cs="Arial"/>
                <w:sz w:val="21"/>
                <w:szCs w:val="21"/>
              </w:rPr>
              <w:t xml:space="preserve">and book chapters </w:t>
            </w:r>
            <w:r w:rsidRPr="00042AAB">
              <w:rPr>
                <w:rFonts w:ascii="Arial" w:hAnsi="Arial" w:cs="Arial"/>
                <w:sz w:val="21"/>
                <w:szCs w:val="21"/>
              </w:rPr>
              <w:t>published</w:t>
            </w:r>
          </w:p>
        </w:tc>
      </w:tr>
      <w:tr w:rsidR="003B6794" w:rsidRPr="00042AAB" w14:paraId="00AFCBA9" w14:textId="77777777" w:rsidTr="003B6794">
        <w:tc>
          <w:tcPr>
            <w:cnfStyle w:val="001000000000" w:firstRow="0" w:lastRow="0" w:firstColumn="1" w:lastColumn="0" w:oddVBand="0" w:evenVBand="0" w:oddHBand="0" w:evenHBand="0" w:firstRowFirstColumn="0" w:firstRowLastColumn="0" w:lastRowFirstColumn="0" w:lastRowLastColumn="0"/>
            <w:tcW w:w="1276" w:type="dxa"/>
          </w:tcPr>
          <w:p w14:paraId="05971BEB" w14:textId="0664096A" w:rsidR="003B6794" w:rsidRPr="002A5EFF" w:rsidRDefault="002A5EFF" w:rsidP="00690025">
            <w:pPr>
              <w:jc w:val="right"/>
              <w:rPr>
                <w:rFonts w:ascii="Arial" w:hAnsi="Arial" w:cs="Arial"/>
                <w:b w:val="0"/>
                <w:bCs w:val="0"/>
                <w:sz w:val="21"/>
                <w:szCs w:val="21"/>
              </w:rPr>
            </w:pPr>
            <w:r w:rsidRPr="002A5EFF">
              <w:rPr>
                <w:rFonts w:ascii="Arial" w:hAnsi="Arial" w:cs="Arial"/>
                <w:b w:val="0"/>
                <w:bCs w:val="0"/>
                <w:sz w:val="21"/>
                <w:szCs w:val="21"/>
              </w:rPr>
              <w:t>6</w:t>
            </w:r>
          </w:p>
          <w:p w14:paraId="5DFB1E5D" w14:textId="7F8828DA" w:rsidR="00033DED" w:rsidRPr="00042AAB" w:rsidRDefault="00033DED" w:rsidP="00690025">
            <w:pPr>
              <w:jc w:val="right"/>
              <w:rPr>
                <w:rFonts w:ascii="Arial" w:hAnsi="Arial" w:cs="Arial"/>
                <w:b w:val="0"/>
                <w:bCs w:val="0"/>
                <w:sz w:val="21"/>
                <w:szCs w:val="21"/>
              </w:rPr>
            </w:pPr>
            <w:r>
              <w:rPr>
                <w:rFonts w:ascii="Arial" w:hAnsi="Arial" w:cs="Arial"/>
                <w:b w:val="0"/>
                <w:bCs w:val="0"/>
                <w:sz w:val="21"/>
                <w:szCs w:val="21"/>
              </w:rPr>
              <w:t>300+</w:t>
            </w:r>
          </w:p>
        </w:tc>
        <w:tc>
          <w:tcPr>
            <w:tcW w:w="7740" w:type="dxa"/>
          </w:tcPr>
          <w:p w14:paraId="56695CF8" w14:textId="77777777" w:rsidR="003B6794" w:rsidRDefault="003B6794" w:rsidP="003B6794">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42AAB">
              <w:rPr>
                <w:rFonts w:ascii="Arial" w:hAnsi="Arial" w:cs="Arial"/>
                <w:sz w:val="21"/>
                <w:szCs w:val="21"/>
              </w:rPr>
              <w:t>Books edited/published</w:t>
            </w:r>
          </w:p>
          <w:p w14:paraId="05C8BAB8" w14:textId="420FAB1E" w:rsidR="00033DED" w:rsidRPr="00042AAB" w:rsidRDefault="00033DED" w:rsidP="003B6794">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 xml:space="preserve">Publications in total </w:t>
            </w:r>
          </w:p>
        </w:tc>
      </w:tr>
      <w:tr w:rsidR="003B6794" w:rsidRPr="00042AAB" w14:paraId="681D0B22" w14:textId="77777777" w:rsidTr="003B6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5BE936F" w14:textId="036217B8" w:rsidR="003B6794" w:rsidRPr="00042AAB" w:rsidRDefault="00490CA2" w:rsidP="00690025">
            <w:pPr>
              <w:jc w:val="right"/>
              <w:rPr>
                <w:rFonts w:ascii="Arial" w:hAnsi="Arial" w:cs="Arial"/>
                <w:b w:val="0"/>
                <w:bCs w:val="0"/>
                <w:sz w:val="21"/>
                <w:szCs w:val="21"/>
              </w:rPr>
            </w:pPr>
            <w:r>
              <w:rPr>
                <w:rFonts w:ascii="Arial" w:hAnsi="Arial" w:cs="Arial"/>
                <w:b w:val="0"/>
                <w:bCs w:val="0"/>
                <w:sz w:val="21"/>
                <w:szCs w:val="21"/>
              </w:rPr>
              <w:t>22</w:t>
            </w:r>
          </w:p>
        </w:tc>
        <w:tc>
          <w:tcPr>
            <w:tcW w:w="7740" w:type="dxa"/>
            <w:shd w:val="clear" w:color="auto" w:fill="auto"/>
          </w:tcPr>
          <w:p w14:paraId="6B2AE842" w14:textId="40A0AF11" w:rsidR="003B6794" w:rsidRPr="00042AAB" w:rsidRDefault="003B6794" w:rsidP="003B679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42AAB">
              <w:rPr>
                <w:rFonts w:ascii="Arial" w:hAnsi="Arial" w:cs="Arial"/>
                <w:sz w:val="21"/>
                <w:szCs w:val="21"/>
              </w:rPr>
              <w:t>Postdoctoral scholars mentored</w:t>
            </w:r>
          </w:p>
        </w:tc>
      </w:tr>
      <w:tr w:rsidR="003B6794" w:rsidRPr="00042AAB" w14:paraId="30D19E79" w14:textId="77777777" w:rsidTr="003B6794">
        <w:tc>
          <w:tcPr>
            <w:cnfStyle w:val="001000000000" w:firstRow="0" w:lastRow="0" w:firstColumn="1" w:lastColumn="0" w:oddVBand="0" w:evenVBand="0" w:oddHBand="0" w:evenHBand="0" w:firstRowFirstColumn="0" w:firstRowLastColumn="0" w:lastRowFirstColumn="0" w:lastRowLastColumn="0"/>
            <w:tcW w:w="1276" w:type="dxa"/>
          </w:tcPr>
          <w:p w14:paraId="7324C950" w14:textId="39082202" w:rsidR="003B6794" w:rsidRPr="00042AAB" w:rsidRDefault="00490CA2" w:rsidP="00690025">
            <w:pPr>
              <w:jc w:val="right"/>
              <w:rPr>
                <w:rFonts w:ascii="Arial" w:hAnsi="Arial" w:cs="Arial"/>
                <w:b w:val="0"/>
                <w:bCs w:val="0"/>
                <w:sz w:val="21"/>
                <w:szCs w:val="21"/>
              </w:rPr>
            </w:pPr>
            <w:r>
              <w:rPr>
                <w:rFonts w:ascii="Arial" w:hAnsi="Arial" w:cs="Arial"/>
                <w:b w:val="0"/>
                <w:bCs w:val="0"/>
                <w:sz w:val="21"/>
                <w:szCs w:val="21"/>
              </w:rPr>
              <w:t>62</w:t>
            </w:r>
          </w:p>
        </w:tc>
        <w:tc>
          <w:tcPr>
            <w:tcW w:w="7740" w:type="dxa"/>
          </w:tcPr>
          <w:p w14:paraId="654C07BC" w14:textId="03A14202" w:rsidR="003B6794" w:rsidRPr="00042AAB" w:rsidRDefault="003B6794" w:rsidP="003B6794">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42AAB">
              <w:rPr>
                <w:rFonts w:ascii="Arial" w:hAnsi="Arial" w:cs="Arial"/>
                <w:sz w:val="21"/>
                <w:szCs w:val="21"/>
              </w:rPr>
              <w:t>PhD students graduated</w:t>
            </w:r>
          </w:p>
        </w:tc>
      </w:tr>
      <w:tr w:rsidR="003B6794" w:rsidRPr="00042AAB" w14:paraId="12912D74" w14:textId="77777777" w:rsidTr="003B6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4B9665D" w14:textId="26E5576B" w:rsidR="003B6794" w:rsidRPr="00042AAB" w:rsidRDefault="00490CA2" w:rsidP="00690025">
            <w:pPr>
              <w:jc w:val="right"/>
              <w:rPr>
                <w:rFonts w:ascii="Arial" w:hAnsi="Arial" w:cs="Arial"/>
                <w:b w:val="0"/>
                <w:bCs w:val="0"/>
                <w:sz w:val="21"/>
                <w:szCs w:val="21"/>
              </w:rPr>
            </w:pPr>
            <w:r>
              <w:rPr>
                <w:rFonts w:ascii="Arial" w:hAnsi="Arial" w:cs="Arial"/>
                <w:b w:val="0"/>
                <w:bCs w:val="0"/>
                <w:sz w:val="21"/>
                <w:szCs w:val="21"/>
              </w:rPr>
              <w:t>72</w:t>
            </w:r>
          </w:p>
        </w:tc>
        <w:tc>
          <w:tcPr>
            <w:tcW w:w="7740" w:type="dxa"/>
            <w:shd w:val="clear" w:color="auto" w:fill="auto"/>
          </w:tcPr>
          <w:p w14:paraId="0798F8E5" w14:textId="0B2041F3" w:rsidR="003B6794" w:rsidRPr="00042AAB" w:rsidRDefault="003B6794" w:rsidP="003B679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42AAB">
              <w:rPr>
                <w:rFonts w:ascii="Arial" w:hAnsi="Arial" w:cs="Arial"/>
                <w:sz w:val="21"/>
                <w:szCs w:val="21"/>
              </w:rPr>
              <w:t>Masters students graduated</w:t>
            </w:r>
          </w:p>
        </w:tc>
      </w:tr>
      <w:tr w:rsidR="003B6794" w:rsidRPr="00042AAB" w14:paraId="4817CD02" w14:textId="77777777" w:rsidTr="003B6794">
        <w:tc>
          <w:tcPr>
            <w:cnfStyle w:val="001000000000" w:firstRow="0" w:lastRow="0" w:firstColumn="1" w:lastColumn="0" w:oddVBand="0" w:evenVBand="0" w:oddHBand="0" w:evenHBand="0" w:firstRowFirstColumn="0" w:firstRowLastColumn="0" w:lastRowFirstColumn="0" w:lastRowLastColumn="0"/>
            <w:tcW w:w="1276" w:type="dxa"/>
          </w:tcPr>
          <w:p w14:paraId="22A3F2E6" w14:textId="0C64D007" w:rsidR="003B6794" w:rsidRPr="00042AAB" w:rsidRDefault="00490CA2" w:rsidP="00690025">
            <w:pPr>
              <w:jc w:val="right"/>
              <w:rPr>
                <w:rFonts w:ascii="Arial" w:hAnsi="Arial" w:cs="Arial"/>
                <w:b w:val="0"/>
                <w:bCs w:val="0"/>
                <w:sz w:val="21"/>
                <w:szCs w:val="21"/>
              </w:rPr>
            </w:pPr>
            <w:r>
              <w:rPr>
                <w:rFonts w:ascii="Arial" w:hAnsi="Arial" w:cs="Arial"/>
                <w:b w:val="0"/>
                <w:bCs w:val="0"/>
                <w:sz w:val="21"/>
                <w:szCs w:val="21"/>
              </w:rPr>
              <w:t>30</w:t>
            </w:r>
          </w:p>
        </w:tc>
        <w:tc>
          <w:tcPr>
            <w:tcW w:w="7740" w:type="dxa"/>
          </w:tcPr>
          <w:p w14:paraId="06AA2345" w14:textId="1A9DD75B" w:rsidR="003B6794" w:rsidRPr="00042AAB" w:rsidRDefault="003B6794" w:rsidP="003B6794">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42AAB">
              <w:rPr>
                <w:rFonts w:ascii="Arial" w:hAnsi="Arial" w:cs="Arial"/>
                <w:sz w:val="21"/>
                <w:szCs w:val="21"/>
              </w:rPr>
              <w:t>PhD and Masters theses examined</w:t>
            </w:r>
            <w:r w:rsidR="00EA4B7B">
              <w:rPr>
                <w:rFonts w:ascii="Arial" w:hAnsi="Arial" w:cs="Arial"/>
                <w:sz w:val="21"/>
                <w:szCs w:val="21"/>
              </w:rPr>
              <w:t xml:space="preserve"> nationally and internationally</w:t>
            </w:r>
          </w:p>
        </w:tc>
      </w:tr>
      <w:tr w:rsidR="003B6794" w:rsidRPr="00042AAB" w14:paraId="191F905D" w14:textId="77777777" w:rsidTr="003B6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68980D2" w14:textId="6AB7B51A" w:rsidR="003B6794" w:rsidRPr="00042AAB" w:rsidRDefault="003A39A9" w:rsidP="00690025">
            <w:pPr>
              <w:jc w:val="right"/>
              <w:rPr>
                <w:rFonts w:ascii="Arial" w:hAnsi="Arial" w:cs="Arial"/>
                <w:b w:val="0"/>
                <w:bCs w:val="0"/>
                <w:sz w:val="21"/>
                <w:szCs w:val="21"/>
              </w:rPr>
            </w:pPr>
            <w:r>
              <w:rPr>
                <w:rFonts w:ascii="Arial" w:hAnsi="Arial" w:cs="Arial"/>
                <w:b w:val="0"/>
                <w:bCs w:val="0"/>
                <w:sz w:val="21"/>
                <w:szCs w:val="21"/>
              </w:rPr>
              <w:t>130</w:t>
            </w:r>
          </w:p>
        </w:tc>
        <w:tc>
          <w:tcPr>
            <w:tcW w:w="7740" w:type="dxa"/>
            <w:shd w:val="clear" w:color="auto" w:fill="auto"/>
          </w:tcPr>
          <w:p w14:paraId="441FF5A5" w14:textId="280310BF" w:rsidR="003B6794" w:rsidRPr="00042AAB" w:rsidRDefault="003B6794" w:rsidP="003B679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42AAB">
              <w:rPr>
                <w:rFonts w:ascii="Arial" w:hAnsi="Arial" w:cs="Arial"/>
                <w:sz w:val="21"/>
                <w:szCs w:val="21"/>
              </w:rPr>
              <w:t>Keynote addresses</w:t>
            </w:r>
            <w:r w:rsidR="003A39A9">
              <w:rPr>
                <w:rFonts w:ascii="Arial" w:hAnsi="Arial" w:cs="Arial"/>
                <w:sz w:val="21"/>
                <w:szCs w:val="21"/>
              </w:rPr>
              <w:t xml:space="preserve"> and plenary presentations</w:t>
            </w:r>
            <w:r w:rsidRPr="00042AAB">
              <w:rPr>
                <w:rFonts w:ascii="Arial" w:hAnsi="Arial" w:cs="Arial"/>
                <w:sz w:val="21"/>
                <w:szCs w:val="21"/>
              </w:rPr>
              <w:t xml:space="preserve"> delivered</w:t>
            </w:r>
            <w:r w:rsidR="00EA4B7B">
              <w:rPr>
                <w:rFonts w:ascii="Arial" w:hAnsi="Arial" w:cs="Arial"/>
                <w:sz w:val="21"/>
                <w:szCs w:val="21"/>
              </w:rPr>
              <w:t xml:space="preserve"> in 40 countries</w:t>
            </w:r>
          </w:p>
        </w:tc>
      </w:tr>
      <w:tr w:rsidR="003B6794" w:rsidRPr="00042AAB" w14:paraId="3E48E7B2" w14:textId="77777777" w:rsidTr="003B6794">
        <w:tc>
          <w:tcPr>
            <w:cnfStyle w:val="001000000000" w:firstRow="0" w:lastRow="0" w:firstColumn="1" w:lastColumn="0" w:oddVBand="0" w:evenVBand="0" w:oddHBand="0" w:evenHBand="0" w:firstRowFirstColumn="0" w:firstRowLastColumn="0" w:lastRowFirstColumn="0" w:lastRowLastColumn="0"/>
            <w:tcW w:w="1276" w:type="dxa"/>
          </w:tcPr>
          <w:p w14:paraId="6AF1F5F5" w14:textId="06940740" w:rsidR="003B6794" w:rsidRPr="00042AAB" w:rsidRDefault="00490CA2" w:rsidP="00690025">
            <w:pPr>
              <w:jc w:val="right"/>
              <w:rPr>
                <w:rFonts w:ascii="Arial" w:hAnsi="Arial" w:cs="Arial"/>
                <w:b w:val="0"/>
                <w:bCs w:val="0"/>
                <w:sz w:val="21"/>
                <w:szCs w:val="21"/>
              </w:rPr>
            </w:pPr>
            <w:r>
              <w:rPr>
                <w:rFonts w:ascii="Arial" w:hAnsi="Arial" w:cs="Arial"/>
                <w:b w:val="0"/>
                <w:bCs w:val="0"/>
                <w:sz w:val="21"/>
                <w:szCs w:val="21"/>
              </w:rPr>
              <w:t>1</w:t>
            </w:r>
            <w:r w:rsidR="002B4176">
              <w:rPr>
                <w:rFonts w:ascii="Arial" w:hAnsi="Arial" w:cs="Arial"/>
                <w:b w:val="0"/>
                <w:bCs w:val="0"/>
                <w:sz w:val="21"/>
                <w:szCs w:val="21"/>
              </w:rPr>
              <w:t>5</w:t>
            </w:r>
            <w:r>
              <w:rPr>
                <w:rFonts w:ascii="Arial" w:hAnsi="Arial" w:cs="Arial"/>
                <w:b w:val="0"/>
                <w:bCs w:val="0"/>
                <w:sz w:val="21"/>
                <w:szCs w:val="21"/>
              </w:rPr>
              <w:t>+</w:t>
            </w:r>
          </w:p>
        </w:tc>
        <w:tc>
          <w:tcPr>
            <w:tcW w:w="7740" w:type="dxa"/>
          </w:tcPr>
          <w:p w14:paraId="5F759E5B" w14:textId="3E54A142" w:rsidR="003B6794" w:rsidRPr="00042AAB" w:rsidRDefault="003B6794" w:rsidP="003B6794">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42AAB">
              <w:rPr>
                <w:rFonts w:ascii="Arial" w:hAnsi="Arial" w:cs="Arial"/>
                <w:sz w:val="21"/>
                <w:szCs w:val="21"/>
              </w:rPr>
              <w:t>Programmes and projects managed</w:t>
            </w:r>
            <w:r w:rsidR="005A281B">
              <w:rPr>
                <w:rFonts w:ascii="Arial" w:hAnsi="Arial" w:cs="Arial"/>
                <w:sz w:val="21"/>
                <w:szCs w:val="21"/>
              </w:rPr>
              <w:t xml:space="preserve"> as a </w:t>
            </w:r>
            <w:r w:rsidRPr="00042AAB">
              <w:rPr>
                <w:rFonts w:ascii="Arial" w:hAnsi="Arial" w:cs="Arial"/>
                <w:sz w:val="21"/>
                <w:szCs w:val="21"/>
              </w:rPr>
              <w:t>principal investigator</w:t>
            </w:r>
          </w:p>
        </w:tc>
      </w:tr>
      <w:tr w:rsidR="003B6794" w:rsidRPr="00042AAB" w14:paraId="00482B92" w14:textId="77777777" w:rsidTr="003B6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7151670" w14:textId="18E3679F" w:rsidR="003B6794" w:rsidRPr="00042AAB" w:rsidRDefault="005A281B" w:rsidP="00690025">
            <w:pPr>
              <w:jc w:val="right"/>
              <w:rPr>
                <w:rFonts w:ascii="Arial" w:hAnsi="Arial" w:cs="Arial"/>
                <w:b w:val="0"/>
                <w:bCs w:val="0"/>
                <w:sz w:val="21"/>
                <w:szCs w:val="21"/>
              </w:rPr>
            </w:pPr>
            <w:r>
              <w:rPr>
                <w:rFonts w:ascii="Arial" w:hAnsi="Arial" w:cs="Arial"/>
                <w:b w:val="0"/>
                <w:bCs w:val="0"/>
                <w:sz w:val="21"/>
                <w:szCs w:val="21"/>
              </w:rPr>
              <w:t>250</w:t>
            </w:r>
            <w:r w:rsidR="003E0F21">
              <w:rPr>
                <w:rFonts w:ascii="Arial" w:hAnsi="Arial" w:cs="Arial"/>
                <w:b w:val="0"/>
                <w:bCs w:val="0"/>
                <w:sz w:val="21"/>
                <w:szCs w:val="21"/>
              </w:rPr>
              <w:t>+</w:t>
            </w:r>
          </w:p>
        </w:tc>
        <w:tc>
          <w:tcPr>
            <w:tcW w:w="7740" w:type="dxa"/>
            <w:shd w:val="clear" w:color="auto" w:fill="auto"/>
          </w:tcPr>
          <w:p w14:paraId="6F0A7C1C" w14:textId="236B51AF" w:rsidR="003B6794" w:rsidRPr="00042AAB" w:rsidRDefault="005A281B" w:rsidP="003B679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Million ZAR f</w:t>
            </w:r>
            <w:r w:rsidR="003B6794" w:rsidRPr="00042AAB">
              <w:rPr>
                <w:rFonts w:ascii="Arial" w:hAnsi="Arial" w:cs="Arial"/>
                <w:sz w:val="21"/>
                <w:szCs w:val="21"/>
              </w:rPr>
              <w:t>unding raised since 2004 (</w:t>
            </w:r>
            <w:proofErr w:type="spellStart"/>
            <w:r w:rsidR="003B6794" w:rsidRPr="00042AAB">
              <w:rPr>
                <w:rFonts w:ascii="Arial" w:hAnsi="Arial" w:cs="Arial"/>
                <w:sz w:val="21"/>
                <w:szCs w:val="21"/>
              </w:rPr>
              <w:t>approx</w:t>
            </w:r>
            <w:proofErr w:type="spellEnd"/>
            <w:r w:rsidR="003B6794" w:rsidRPr="00042AAB">
              <w:rPr>
                <w:rFonts w:ascii="Arial" w:hAnsi="Arial" w:cs="Arial"/>
                <w:sz w:val="21"/>
                <w:szCs w:val="21"/>
              </w:rPr>
              <w:t>)</w:t>
            </w:r>
            <w:r w:rsidR="00006E40">
              <w:rPr>
                <w:rFonts w:ascii="Arial" w:hAnsi="Arial" w:cs="Arial"/>
                <w:sz w:val="21"/>
                <w:szCs w:val="21"/>
              </w:rPr>
              <w:t xml:space="preserve">  </w:t>
            </w:r>
          </w:p>
        </w:tc>
      </w:tr>
      <w:tr w:rsidR="005A281B" w:rsidRPr="00042AAB" w14:paraId="16EBD9BB" w14:textId="77777777" w:rsidTr="003B6794">
        <w:tc>
          <w:tcPr>
            <w:cnfStyle w:val="001000000000" w:firstRow="0" w:lastRow="0" w:firstColumn="1" w:lastColumn="0" w:oddVBand="0" w:evenVBand="0" w:oddHBand="0" w:evenHBand="0" w:firstRowFirstColumn="0" w:firstRowLastColumn="0" w:lastRowFirstColumn="0" w:lastRowLastColumn="0"/>
            <w:tcW w:w="1276" w:type="dxa"/>
          </w:tcPr>
          <w:p w14:paraId="17D4AC4C" w14:textId="6C080426" w:rsidR="005A281B" w:rsidRDefault="005A281B" w:rsidP="00690025">
            <w:pPr>
              <w:jc w:val="right"/>
              <w:rPr>
                <w:rFonts w:ascii="Arial" w:hAnsi="Arial" w:cs="Arial"/>
                <w:b w:val="0"/>
                <w:bCs w:val="0"/>
                <w:sz w:val="21"/>
                <w:szCs w:val="21"/>
              </w:rPr>
            </w:pPr>
            <w:r>
              <w:rPr>
                <w:rFonts w:ascii="Arial" w:hAnsi="Arial" w:cs="Arial"/>
                <w:b w:val="0"/>
                <w:bCs w:val="0"/>
                <w:sz w:val="21"/>
                <w:szCs w:val="21"/>
              </w:rPr>
              <w:t>30</w:t>
            </w:r>
            <w:r w:rsidR="00690025">
              <w:rPr>
                <w:rFonts w:ascii="Arial" w:hAnsi="Arial" w:cs="Arial"/>
                <w:b w:val="0"/>
                <w:bCs w:val="0"/>
                <w:sz w:val="21"/>
                <w:szCs w:val="21"/>
              </w:rPr>
              <w:t>+</w:t>
            </w:r>
          </w:p>
        </w:tc>
        <w:tc>
          <w:tcPr>
            <w:tcW w:w="7740" w:type="dxa"/>
          </w:tcPr>
          <w:p w14:paraId="54E2ABF6" w14:textId="5249B5FA" w:rsidR="005A281B" w:rsidRPr="00042AAB" w:rsidRDefault="005A281B" w:rsidP="003B6794">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Years of experience in environmental education research</w:t>
            </w:r>
          </w:p>
        </w:tc>
      </w:tr>
      <w:tr w:rsidR="002B4176" w:rsidRPr="00042AAB" w14:paraId="4577EC14" w14:textId="77777777" w:rsidTr="003B6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58AA960" w14:textId="2C80175C" w:rsidR="002B4176" w:rsidRPr="002B4176" w:rsidRDefault="002B4176" w:rsidP="00690025">
            <w:pPr>
              <w:jc w:val="right"/>
              <w:rPr>
                <w:rFonts w:ascii="Arial" w:hAnsi="Arial" w:cs="Arial"/>
                <w:b w:val="0"/>
                <w:bCs w:val="0"/>
                <w:sz w:val="21"/>
                <w:szCs w:val="21"/>
              </w:rPr>
            </w:pPr>
            <w:r>
              <w:rPr>
                <w:rFonts w:ascii="Arial" w:hAnsi="Arial" w:cs="Arial"/>
                <w:b w:val="0"/>
                <w:bCs w:val="0"/>
                <w:sz w:val="21"/>
                <w:szCs w:val="21"/>
              </w:rPr>
              <w:t>10+</w:t>
            </w:r>
          </w:p>
        </w:tc>
        <w:tc>
          <w:tcPr>
            <w:tcW w:w="7740" w:type="dxa"/>
            <w:shd w:val="clear" w:color="auto" w:fill="auto"/>
          </w:tcPr>
          <w:p w14:paraId="6390CF91" w14:textId="66582148" w:rsidR="002B4176" w:rsidRDefault="002B4176" w:rsidP="003B679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Lifetime achievement and research honours awards received</w:t>
            </w:r>
          </w:p>
        </w:tc>
      </w:tr>
    </w:tbl>
    <w:p w14:paraId="67FE83B2" w14:textId="77777777" w:rsidR="005944D5" w:rsidRDefault="005944D5" w:rsidP="00FA7CB9">
      <w:pPr>
        <w:rPr>
          <w:rFonts w:ascii="Arial" w:hAnsi="Arial" w:cs="Arial"/>
          <w:b/>
          <w:bCs/>
          <w:color w:val="1F4E79" w:themeColor="accent5" w:themeShade="80"/>
          <w:sz w:val="21"/>
          <w:szCs w:val="21"/>
        </w:rPr>
      </w:pPr>
    </w:p>
    <w:p w14:paraId="22413F75" w14:textId="77777777" w:rsidR="00857661" w:rsidRDefault="00857661" w:rsidP="00FA7CB9">
      <w:pPr>
        <w:rPr>
          <w:rFonts w:ascii="Arial" w:hAnsi="Arial" w:cs="Arial"/>
          <w:b/>
          <w:bCs/>
          <w:color w:val="1F4E79" w:themeColor="accent5" w:themeShade="80"/>
          <w:sz w:val="21"/>
          <w:szCs w:val="21"/>
        </w:rPr>
      </w:pPr>
    </w:p>
    <w:tbl>
      <w:tblPr>
        <w:tblStyle w:val="PlainTable4"/>
        <w:tblW w:w="0" w:type="auto"/>
        <w:tblLook w:val="04A0" w:firstRow="1" w:lastRow="0" w:firstColumn="1" w:lastColumn="0" w:noHBand="0" w:noVBand="1"/>
      </w:tblPr>
      <w:tblGrid>
        <w:gridCol w:w="9016"/>
      </w:tblGrid>
      <w:tr w:rsidR="00280B7F" w14:paraId="5FA665B6" w14:textId="77777777" w:rsidTr="00280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40930EB" w14:textId="1DF593D0" w:rsidR="00280B7F" w:rsidRPr="004B5B03" w:rsidRDefault="00280B7F" w:rsidP="00735740">
            <w:pPr>
              <w:jc w:val="both"/>
              <w:rPr>
                <w:rFonts w:ascii="Arial" w:hAnsi="Arial" w:cs="Arial"/>
                <w:i/>
                <w:iCs/>
                <w:sz w:val="21"/>
                <w:szCs w:val="21"/>
              </w:rPr>
            </w:pPr>
            <w:r w:rsidRPr="004B5B03">
              <w:rPr>
                <w:rFonts w:ascii="Arial" w:hAnsi="Arial" w:cs="Arial"/>
                <w:i/>
                <w:iCs/>
                <w:sz w:val="21"/>
                <w:szCs w:val="21"/>
              </w:rPr>
              <w:t>As my CV is long and detailed, I offer a short summative narrative of it upfront, and then present the more technical detail of the work that I have undertaken. In doing this, I acknowledge that all of the work reported on here has been done in a supportive and creative collective of colleagues and with an incredible team of post-graduate scholars, partners and community members that I have had the privilege to co-operatively work with over many years. It is this relational network that has made my work possible.</w:t>
            </w:r>
          </w:p>
        </w:tc>
      </w:tr>
    </w:tbl>
    <w:p w14:paraId="3E90B5F9" w14:textId="77777777" w:rsidR="00280B7F" w:rsidRDefault="00280B7F" w:rsidP="00FA7CB9">
      <w:pPr>
        <w:rPr>
          <w:rFonts w:ascii="Arial" w:hAnsi="Arial" w:cs="Arial"/>
          <w:b/>
          <w:bCs/>
          <w:color w:val="1F4E79" w:themeColor="accent5" w:themeShade="80"/>
          <w:sz w:val="21"/>
          <w:szCs w:val="21"/>
        </w:rPr>
      </w:pPr>
    </w:p>
    <w:p w14:paraId="6E9E9659" w14:textId="77777777" w:rsidR="00280B7F" w:rsidRPr="00CC2C55" w:rsidRDefault="00280B7F" w:rsidP="00FA7CB9">
      <w:pPr>
        <w:rPr>
          <w:rFonts w:ascii="Arial" w:hAnsi="Arial" w:cs="Arial"/>
          <w:b/>
          <w:bCs/>
          <w:color w:val="1F4E79" w:themeColor="accent5" w:themeShade="80"/>
          <w:sz w:val="21"/>
          <w:szCs w:val="21"/>
        </w:rPr>
      </w:pPr>
    </w:p>
    <w:tbl>
      <w:tblPr>
        <w:tblStyle w:val="PlainTable4"/>
        <w:tblW w:w="0" w:type="auto"/>
        <w:tblLook w:val="04A0" w:firstRow="1" w:lastRow="0" w:firstColumn="1" w:lastColumn="0" w:noHBand="0" w:noVBand="1"/>
      </w:tblPr>
      <w:tblGrid>
        <w:gridCol w:w="8792"/>
        <w:gridCol w:w="224"/>
      </w:tblGrid>
      <w:tr w:rsidR="00C03AD0" w:rsidRPr="00CC2C55" w14:paraId="3B88EC11" w14:textId="77777777" w:rsidTr="00264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2350687" w14:textId="7CCB35E9" w:rsidR="00C03AD0" w:rsidRPr="00280B7F" w:rsidRDefault="009B7B9B" w:rsidP="00C03AD0">
            <w:pPr>
              <w:rPr>
                <w:rFonts w:ascii="Arial" w:hAnsi="Arial" w:cs="Arial"/>
                <w:b w:val="0"/>
                <w:bCs w:val="0"/>
                <w:color w:val="1F4E79" w:themeColor="accent5" w:themeShade="80"/>
                <w:sz w:val="21"/>
                <w:szCs w:val="21"/>
              </w:rPr>
            </w:pPr>
            <w:r w:rsidRPr="00280B7F">
              <w:rPr>
                <w:rFonts w:ascii="Arial" w:hAnsi="Arial" w:cs="Arial"/>
                <w:b w:val="0"/>
                <w:bCs w:val="0"/>
                <w:color w:val="1F4E79" w:themeColor="accent5" w:themeShade="80"/>
                <w:sz w:val="21"/>
                <w:szCs w:val="21"/>
              </w:rPr>
              <w:t xml:space="preserve">SHORT </w:t>
            </w:r>
            <w:r w:rsidR="0065003C" w:rsidRPr="00280B7F">
              <w:rPr>
                <w:rFonts w:ascii="Arial" w:hAnsi="Arial" w:cs="Arial"/>
                <w:b w:val="0"/>
                <w:bCs w:val="0"/>
                <w:color w:val="1F4E79" w:themeColor="accent5" w:themeShade="80"/>
                <w:sz w:val="21"/>
                <w:szCs w:val="21"/>
              </w:rPr>
              <w:t xml:space="preserve">PERSONAL STATEMENT </w:t>
            </w:r>
            <w:r w:rsidRPr="00280B7F">
              <w:rPr>
                <w:rFonts w:ascii="Arial" w:hAnsi="Arial" w:cs="Arial"/>
                <w:b w:val="0"/>
                <w:bCs w:val="0"/>
                <w:color w:val="1F4E79" w:themeColor="accent5" w:themeShade="80"/>
                <w:sz w:val="21"/>
                <w:szCs w:val="21"/>
              </w:rPr>
              <w:t xml:space="preserve"> </w:t>
            </w:r>
            <w:r w:rsidR="00C03AD0" w:rsidRPr="00280B7F">
              <w:rPr>
                <w:rFonts w:ascii="Arial" w:hAnsi="Arial" w:cs="Arial"/>
                <w:b w:val="0"/>
                <w:bCs w:val="0"/>
                <w:color w:val="1F4E79" w:themeColor="accent5" w:themeShade="80"/>
                <w:sz w:val="21"/>
                <w:szCs w:val="21"/>
              </w:rPr>
              <w:t>…………………………………………………………………………………………………………</w:t>
            </w:r>
            <w:r w:rsidR="00747B38" w:rsidRPr="00280B7F">
              <w:rPr>
                <w:rFonts w:ascii="Arial" w:hAnsi="Arial" w:cs="Arial"/>
                <w:b w:val="0"/>
                <w:bCs w:val="0"/>
                <w:color w:val="1F4E79" w:themeColor="accent5" w:themeShade="80"/>
                <w:sz w:val="21"/>
                <w:szCs w:val="21"/>
              </w:rPr>
              <w:t>…...</w:t>
            </w:r>
          </w:p>
          <w:p w14:paraId="000117E0" w14:textId="3585D091" w:rsidR="001B6B0D" w:rsidRDefault="00AB3EA5" w:rsidP="00280B7F">
            <w:pPr>
              <w:jc w:val="both"/>
              <w:rPr>
                <w:rFonts w:ascii="Arial" w:hAnsi="Arial" w:cs="Arial"/>
                <w:color w:val="000000" w:themeColor="text1"/>
                <w:sz w:val="21"/>
                <w:szCs w:val="21"/>
              </w:rPr>
            </w:pPr>
            <w:r w:rsidRPr="00195658">
              <w:rPr>
                <w:rFonts w:ascii="Arial" w:hAnsi="Arial" w:cs="Arial"/>
                <w:b w:val="0"/>
                <w:bCs w:val="0"/>
                <w:i/>
                <w:iCs/>
                <w:color w:val="4472C4" w:themeColor="accent1"/>
                <w:sz w:val="21"/>
                <w:szCs w:val="21"/>
              </w:rPr>
              <w:t>My research focusses on transforming education for sustainable futures</w:t>
            </w:r>
            <w:r w:rsidR="00280B7F" w:rsidRPr="00195658">
              <w:rPr>
                <w:rFonts w:ascii="Arial" w:hAnsi="Arial" w:cs="Arial"/>
                <w:b w:val="0"/>
                <w:bCs w:val="0"/>
                <w:i/>
                <w:iCs/>
                <w:color w:val="4472C4" w:themeColor="accent1"/>
                <w:sz w:val="21"/>
                <w:szCs w:val="21"/>
              </w:rPr>
              <w:t>:</w:t>
            </w:r>
            <w:r w:rsidR="00280B7F">
              <w:rPr>
                <w:rFonts w:ascii="Arial" w:hAnsi="Arial" w:cs="Arial"/>
                <w:i/>
                <w:iCs/>
                <w:color w:val="4472C4" w:themeColor="accent1"/>
                <w:sz w:val="22"/>
                <w:szCs w:val="22"/>
              </w:rPr>
              <w:t xml:space="preserve"> </w:t>
            </w:r>
            <w:r w:rsidR="009B2D1C" w:rsidRPr="00CC2C55">
              <w:rPr>
                <w:rFonts w:ascii="Arial" w:hAnsi="Arial" w:cs="Arial"/>
                <w:b w:val="0"/>
                <w:bCs w:val="0"/>
                <w:color w:val="000000" w:themeColor="text1"/>
                <w:sz w:val="21"/>
                <w:szCs w:val="21"/>
              </w:rPr>
              <w:t>Core to this is an interest in transformative learning that advances human agency for social and ecological justice towards a more sustainable world. My theoretical interests lie in advancing critical socio-cultural and transdisciplinary approaches to learning, agency, pedagogy, curriculum, cognitive and environmental justice, quality education and policy engagement. Working with various critical research traditions for 30+ years in an unfolding new democracy emerging from the ravages of a long colonial, apartheid past, on a planet under increasing pressure, shaped my interest in advancing critically generative orientations to research, with an emphasis on qualitative, co-engaged approaches. Much of my work has contributed to various education system developments that cross formal and informal learning and education contexts, including higher education, teacher education, TVET, formal schooling, early childhood education and community /</w:t>
            </w:r>
            <w:r w:rsidR="00900262">
              <w:rPr>
                <w:rFonts w:ascii="Arial" w:hAnsi="Arial" w:cs="Arial"/>
                <w:b w:val="0"/>
                <w:bCs w:val="0"/>
                <w:color w:val="000000" w:themeColor="text1"/>
                <w:sz w:val="21"/>
                <w:szCs w:val="21"/>
              </w:rPr>
              <w:t xml:space="preserve"> </w:t>
            </w:r>
            <w:r w:rsidR="009B2D1C" w:rsidRPr="00CC2C55">
              <w:rPr>
                <w:rFonts w:ascii="Arial" w:hAnsi="Arial" w:cs="Arial"/>
                <w:b w:val="0"/>
                <w:bCs w:val="0"/>
                <w:color w:val="000000" w:themeColor="text1"/>
                <w:sz w:val="21"/>
                <w:szCs w:val="21"/>
              </w:rPr>
              <w:t xml:space="preserve">public education. I have worked consistently to advance environmental and sustainability education policy and practice in local, national, regional and international spheres. </w:t>
            </w:r>
            <w:r w:rsidR="00CA1286" w:rsidRPr="00CC2C55">
              <w:rPr>
                <w:rFonts w:ascii="Arial" w:hAnsi="Arial" w:cs="Arial"/>
                <w:b w:val="0"/>
                <w:bCs w:val="0"/>
                <w:color w:val="000000" w:themeColor="text1"/>
                <w:sz w:val="21"/>
                <w:szCs w:val="21"/>
              </w:rPr>
              <w:t xml:space="preserve"> </w:t>
            </w:r>
          </w:p>
          <w:p w14:paraId="1A87BF46" w14:textId="77777777" w:rsidR="00280B7F" w:rsidRPr="00280B7F" w:rsidRDefault="00280B7F" w:rsidP="00280B7F">
            <w:pPr>
              <w:rPr>
                <w:rFonts w:ascii="Arial" w:hAnsi="Arial" w:cs="Arial"/>
                <w:color w:val="4472C4" w:themeColor="accent1"/>
                <w:sz w:val="22"/>
                <w:szCs w:val="22"/>
              </w:rPr>
            </w:pPr>
          </w:p>
          <w:p w14:paraId="1BEDC2C5" w14:textId="3E37FC66" w:rsidR="001B6B0D" w:rsidRPr="00195658" w:rsidRDefault="00CA1286" w:rsidP="00280B7F">
            <w:pPr>
              <w:jc w:val="both"/>
              <w:rPr>
                <w:rFonts w:ascii="Arial" w:hAnsi="Arial" w:cs="Arial"/>
                <w:i/>
                <w:iCs/>
                <w:color w:val="4472C4" w:themeColor="accent1"/>
                <w:sz w:val="21"/>
                <w:szCs w:val="21"/>
              </w:rPr>
            </w:pPr>
            <w:r w:rsidRPr="00195658">
              <w:rPr>
                <w:rFonts w:ascii="Arial" w:hAnsi="Arial" w:cs="Arial"/>
                <w:b w:val="0"/>
                <w:bCs w:val="0"/>
                <w:i/>
                <w:iCs/>
                <w:color w:val="4472C4" w:themeColor="accent1"/>
                <w:sz w:val="21"/>
                <w:szCs w:val="21"/>
              </w:rPr>
              <w:t xml:space="preserve">Overall my research </w:t>
            </w:r>
            <w:r w:rsidR="00A65281" w:rsidRPr="00195658">
              <w:rPr>
                <w:rFonts w:ascii="Arial" w:hAnsi="Arial" w:cs="Arial"/>
                <w:b w:val="0"/>
                <w:bCs w:val="0"/>
                <w:i/>
                <w:iCs/>
                <w:color w:val="4472C4" w:themeColor="accent1"/>
                <w:sz w:val="21"/>
                <w:szCs w:val="21"/>
              </w:rPr>
              <w:t>support</w:t>
            </w:r>
            <w:r w:rsidR="005433B3" w:rsidRPr="00195658">
              <w:rPr>
                <w:rFonts w:ascii="Arial" w:hAnsi="Arial" w:cs="Arial"/>
                <w:b w:val="0"/>
                <w:bCs w:val="0"/>
                <w:i/>
                <w:iCs/>
                <w:color w:val="4472C4" w:themeColor="accent1"/>
                <w:sz w:val="21"/>
                <w:szCs w:val="21"/>
              </w:rPr>
              <w:t>s</w:t>
            </w:r>
            <w:r w:rsidR="00A65281" w:rsidRPr="00195658">
              <w:rPr>
                <w:rFonts w:ascii="Arial" w:hAnsi="Arial" w:cs="Arial"/>
                <w:b w:val="0"/>
                <w:bCs w:val="0"/>
                <w:i/>
                <w:iCs/>
                <w:color w:val="4472C4" w:themeColor="accent1"/>
                <w:sz w:val="21"/>
                <w:szCs w:val="21"/>
              </w:rPr>
              <w:t xml:space="preserve"> </w:t>
            </w:r>
            <w:r w:rsidR="005433B3" w:rsidRPr="00195658">
              <w:rPr>
                <w:rFonts w:ascii="Arial" w:hAnsi="Arial" w:cs="Arial"/>
                <w:b w:val="0"/>
                <w:bCs w:val="0"/>
                <w:i/>
                <w:iCs/>
                <w:color w:val="4472C4" w:themeColor="accent1"/>
                <w:sz w:val="21"/>
                <w:szCs w:val="21"/>
              </w:rPr>
              <w:t xml:space="preserve">engagement with the </w:t>
            </w:r>
            <w:r w:rsidR="00AB3EA5" w:rsidRPr="00195658">
              <w:rPr>
                <w:rFonts w:ascii="Arial" w:hAnsi="Arial" w:cs="Arial"/>
                <w:b w:val="0"/>
                <w:bCs w:val="0"/>
                <w:i/>
                <w:iCs/>
                <w:color w:val="4472C4" w:themeColor="accent1"/>
                <w:sz w:val="21"/>
                <w:szCs w:val="21"/>
              </w:rPr>
              <w:t xml:space="preserve">complex and multi-dimensional </w:t>
            </w:r>
            <w:r w:rsidR="005433B3" w:rsidRPr="00195658">
              <w:rPr>
                <w:rFonts w:ascii="Arial" w:hAnsi="Arial" w:cs="Arial"/>
                <w:b w:val="0"/>
                <w:bCs w:val="0"/>
                <w:i/>
                <w:iCs/>
                <w:color w:val="4472C4" w:themeColor="accent1"/>
                <w:sz w:val="21"/>
                <w:szCs w:val="21"/>
              </w:rPr>
              <w:t xml:space="preserve">challenge of transforming education </w:t>
            </w:r>
            <w:r w:rsidRPr="00195658">
              <w:rPr>
                <w:rFonts w:ascii="Arial" w:hAnsi="Arial" w:cs="Arial"/>
                <w:b w:val="0"/>
                <w:bCs w:val="0"/>
                <w:i/>
                <w:iCs/>
                <w:color w:val="4472C4" w:themeColor="accent1"/>
                <w:sz w:val="21"/>
                <w:szCs w:val="21"/>
              </w:rPr>
              <w:t xml:space="preserve">for sustainable futures </w:t>
            </w:r>
            <w:r w:rsidR="005433B3" w:rsidRPr="00195658">
              <w:rPr>
                <w:rFonts w:ascii="Arial" w:hAnsi="Arial" w:cs="Arial"/>
                <w:b w:val="0"/>
                <w:bCs w:val="0"/>
                <w:i/>
                <w:iCs/>
                <w:color w:val="4472C4" w:themeColor="accent1"/>
                <w:sz w:val="21"/>
                <w:szCs w:val="21"/>
              </w:rPr>
              <w:t xml:space="preserve">in response </w:t>
            </w:r>
            <w:r w:rsidR="00C03AD0" w:rsidRPr="00195658">
              <w:rPr>
                <w:rFonts w:ascii="Arial" w:hAnsi="Arial" w:cs="Arial"/>
                <w:b w:val="0"/>
                <w:bCs w:val="0"/>
                <w:i/>
                <w:iCs/>
                <w:color w:val="4472C4" w:themeColor="accent1"/>
                <w:sz w:val="21"/>
                <w:szCs w:val="21"/>
              </w:rPr>
              <w:t>to the ever-burgeoning risks</w:t>
            </w:r>
            <w:r w:rsidR="005433B3" w:rsidRPr="00195658">
              <w:rPr>
                <w:rFonts w:ascii="Arial" w:hAnsi="Arial" w:cs="Arial"/>
                <w:b w:val="0"/>
                <w:bCs w:val="0"/>
                <w:i/>
                <w:iCs/>
                <w:color w:val="4472C4" w:themeColor="accent1"/>
                <w:sz w:val="21"/>
                <w:szCs w:val="21"/>
              </w:rPr>
              <w:t xml:space="preserve"> </w:t>
            </w:r>
            <w:r w:rsidR="00C03AD0" w:rsidRPr="00195658">
              <w:rPr>
                <w:rFonts w:ascii="Arial" w:hAnsi="Arial" w:cs="Arial"/>
                <w:b w:val="0"/>
                <w:bCs w:val="0"/>
                <w:i/>
                <w:iCs/>
                <w:color w:val="4472C4" w:themeColor="accent1"/>
                <w:sz w:val="21"/>
                <w:szCs w:val="21"/>
              </w:rPr>
              <w:t xml:space="preserve">and injustices associated with </w:t>
            </w:r>
            <w:r w:rsidR="005433B3" w:rsidRPr="00195658">
              <w:rPr>
                <w:rFonts w:ascii="Arial" w:hAnsi="Arial" w:cs="Arial"/>
                <w:b w:val="0"/>
                <w:bCs w:val="0"/>
                <w:i/>
                <w:iCs/>
                <w:color w:val="4472C4" w:themeColor="accent1"/>
                <w:sz w:val="21"/>
                <w:szCs w:val="21"/>
              </w:rPr>
              <w:t xml:space="preserve">histories of social injustice, </w:t>
            </w:r>
            <w:r w:rsidR="00C03AD0" w:rsidRPr="00195658">
              <w:rPr>
                <w:rFonts w:ascii="Arial" w:hAnsi="Arial" w:cs="Arial"/>
                <w:b w:val="0"/>
                <w:bCs w:val="0"/>
                <w:i/>
                <w:iCs/>
                <w:color w:val="4472C4" w:themeColor="accent1"/>
                <w:sz w:val="21"/>
                <w:szCs w:val="21"/>
              </w:rPr>
              <w:t>environmental degradation</w:t>
            </w:r>
            <w:r w:rsidR="00B67FC1" w:rsidRPr="00195658">
              <w:rPr>
                <w:rFonts w:ascii="Arial" w:hAnsi="Arial" w:cs="Arial"/>
                <w:b w:val="0"/>
                <w:bCs w:val="0"/>
                <w:i/>
                <w:iCs/>
                <w:color w:val="4472C4" w:themeColor="accent1"/>
                <w:sz w:val="21"/>
                <w:szCs w:val="21"/>
              </w:rPr>
              <w:t>, climate change</w:t>
            </w:r>
            <w:r w:rsidR="005433B3" w:rsidRPr="00195658">
              <w:rPr>
                <w:rFonts w:ascii="Arial" w:hAnsi="Arial" w:cs="Arial"/>
                <w:b w:val="0"/>
                <w:bCs w:val="0"/>
                <w:i/>
                <w:iCs/>
                <w:color w:val="4472C4" w:themeColor="accent1"/>
                <w:sz w:val="21"/>
                <w:szCs w:val="21"/>
              </w:rPr>
              <w:t xml:space="preserve">, </w:t>
            </w:r>
            <w:r w:rsidR="00C03AD0" w:rsidRPr="00195658">
              <w:rPr>
                <w:rFonts w:ascii="Arial" w:hAnsi="Arial" w:cs="Arial"/>
                <w:b w:val="0"/>
                <w:bCs w:val="0"/>
                <w:i/>
                <w:iCs/>
                <w:color w:val="4472C4" w:themeColor="accent1"/>
                <w:sz w:val="21"/>
                <w:szCs w:val="21"/>
              </w:rPr>
              <w:t>and ongoing degradation of the commons.</w:t>
            </w:r>
          </w:p>
          <w:p w14:paraId="7554958A" w14:textId="77777777" w:rsidR="001B6B0D" w:rsidRPr="00CC2C55" w:rsidRDefault="001B6B0D" w:rsidP="002645FF">
            <w:pPr>
              <w:jc w:val="both"/>
              <w:rPr>
                <w:rFonts w:ascii="Arial" w:hAnsi="Arial" w:cs="Arial"/>
                <w:i/>
                <w:iCs/>
                <w:color w:val="000000" w:themeColor="text1"/>
                <w:sz w:val="21"/>
                <w:szCs w:val="21"/>
              </w:rPr>
            </w:pPr>
          </w:p>
          <w:p w14:paraId="1AA42480" w14:textId="77777777" w:rsidR="009B2D1C" w:rsidRPr="00CC2C55" w:rsidRDefault="009B2D1C" w:rsidP="009B2D1C">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 xml:space="preserve">My approach to research, teaching and life in general is creative, co-operative and collaborative. I am ethically and intellectually inspired by the beauty and potential of human-nature relations, and the possibilities of social justice in a world less troubled. I have a passion for social theory and creative works of all kinds, and for children and their futures. Mostly I love teaching, the potential of human learning and agency, and the creativity in nature, research, art and epistemic engagements that are edgy and unusual. </w:t>
            </w:r>
          </w:p>
          <w:p w14:paraId="2618F7DA" w14:textId="77777777" w:rsidR="009B2D1C" w:rsidRPr="00CC2C55" w:rsidRDefault="009B2D1C" w:rsidP="009B2D1C">
            <w:pPr>
              <w:jc w:val="both"/>
              <w:rPr>
                <w:rFonts w:ascii="Arial" w:hAnsi="Arial" w:cs="Arial"/>
                <w:color w:val="000000" w:themeColor="text1"/>
                <w:sz w:val="21"/>
                <w:szCs w:val="21"/>
              </w:rPr>
            </w:pPr>
          </w:p>
          <w:p w14:paraId="3AB1369D" w14:textId="76FF645E" w:rsidR="00623CC4" w:rsidRPr="001C3F35" w:rsidRDefault="00623CC4" w:rsidP="00280B7F">
            <w:pPr>
              <w:jc w:val="both"/>
              <w:rPr>
                <w:rFonts w:ascii="Arial" w:hAnsi="Arial" w:cs="Arial"/>
                <w:color w:val="000000" w:themeColor="text1"/>
                <w:sz w:val="21"/>
                <w:szCs w:val="21"/>
              </w:rPr>
            </w:pPr>
          </w:p>
        </w:tc>
      </w:tr>
      <w:tr w:rsidR="00E30DCB" w:rsidRPr="00CC2C55" w14:paraId="4A48E9BF" w14:textId="77777777" w:rsidTr="00896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554DA714" w14:textId="5C880A06" w:rsidR="00E30DCB" w:rsidRPr="00280B7F" w:rsidRDefault="0065003C" w:rsidP="0065003C">
            <w:pPr>
              <w:rPr>
                <w:rFonts w:ascii="Arial" w:hAnsi="Arial" w:cs="Arial"/>
                <w:b w:val="0"/>
                <w:bCs w:val="0"/>
                <w:color w:val="1F4E79" w:themeColor="accent5" w:themeShade="80"/>
                <w:sz w:val="21"/>
                <w:szCs w:val="21"/>
              </w:rPr>
            </w:pPr>
            <w:r w:rsidRPr="00280B7F">
              <w:rPr>
                <w:rFonts w:ascii="Arial" w:hAnsi="Arial" w:cs="Arial"/>
                <w:b w:val="0"/>
                <w:bCs w:val="0"/>
                <w:color w:val="1F4E79" w:themeColor="accent5" w:themeShade="80"/>
                <w:sz w:val="21"/>
                <w:szCs w:val="21"/>
              </w:rPr>
              <w:t xml:space="preserve">NARRATIVE SUMMARY: </w:t>
            </w:r>
            <w:r w:rsidR="00E30DCB" w:rsidRPr="00280B7F">
              <w:rPr>
                <w:rFonts w:ascii="Arial" w:hAnsi="Arial" w:cs="Arial"/>
                <w:b w:val="0"/>
                <w:bCs w:val="0"/>
                <w:color w:val="1F4E79" w:themeColor="accent5" w:themeShade="80"/>
                <w:sz w:val="21"/>
                <w:szCs w:val="21"/>
              </w:rPr>
              <w:t>RECENT EMPLOYMENT HISTORY …………………………………………………………………………………………………..........</w:t>
            </w:r>
            <w:r w:rsidR="001C3F35" w:rsidRPr="00280B7F">
              <w:rPr>
                <w:rFonts w:ascii="Arial" w:hAnsi="Arial" w:cs="Arial"/>
                <w:b w:val="0"/>
                <w:bCs w:val="0"/>
                <w:color w:val="1F4E79" w:themeColor="accent5" w:themeShade="80"/>
                <w:sz w:val="21"/>
                <w:szCs w:val="21"/>
              </w:rPr>
              <w:t>.......</w:t>
            </w:r>
          </w:p>
          <w:p w14:paraId="7F960907" w14:textId="77777777" w:rsidR="00033DED" w:rsidRDefault="009B2D1C" w:rsidP="00E30DCB">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 xml:space="preserve">I have worked in a university environment since 1992, </w:t>
            </w:r>
            <w:r w:rsidR="00033DED">
              <w:rPr>
                <w:rFonts w:ascii="Arial" w:hAnsi="Arial" w:cs="Arial"/>
                <w:b w:val="0"/>
                <w:bCs w:val="0"/>
                <w:color w:val="000000" w:themeColor="text1"/>
                <w:sz w:val="21"/>
                <w:szCs w:val="21"/>
              </w:rPr>
              <w:t xml:space="preserve">initially </w:t>
            </w:r>
            <w:r w:rsidRPr="00CC2C55">
              <w:rPr>
                <w:rFonts w:ascii="Arial" w:hAnsi="Arial" w:cs="Arial"/>
                <w:b w:val="0"/>
                <w:bCs w:val="0"/>
                <w:color w:val="000000" w:themeColor="text1"/>
                <w:sz w:val="21"/>
                <w:szCs w:val="21"/>
              </w:rPr>
              <w:t xml:space="preserve">serving </w:t>
            </w:r>
            <w:r w:rsidR="00033DED">
              <w:rPr>
                <w:rFonts w:ascii="Arial" w:hAnsi="Arial" w:cs="Arial"/>
                <w:b w:val="0"/>
                <w:bCs w:val="0"/>
                <w:color w:val="000000" w:themeColor="text1"/>
                <w:sz w:val="21"/>
                <w:szCs w:val="21"/>
              </w:rPr>
              <w:t xml:space="preserve">as Director of the Gold Fields Environmental Education Service Centre for 3 years, then as </w:t>
            </w:r>
            <w:r w:rsidRPr="00CC2C55">
              <w:rPr>
                <w:rFonts w:ascii="Arial" w:hAnsi="Arial" w:cs="Arial"/>
                <w:b w:val="0"/>
                <w:bCs w:val="0"/>
                <w:color w:val="000000" w:themeColor="text1"/>
                <w:sz w:val="21"/>
                <w:szCs w:val="21"/>
              </w:rPr>
              <w:t>Chair of Environmental Education and Sustainability at Rhodes University (Africa’s first Chair in Environmental Education) (2000-2015)</w:t>
            </w:r>
            <w:r w:rsidR="00033DED">
              <w:rPr>
                <w:rFonts w:ascii="Arial" w:hAnsi="Arial" w:cs="Arial"/>
                <w:b w:val="0"/>
                <w:bCs w:val="0"/>
                <w:color w:val="000000" w:themeColor="text1"/>
                <w:sz w:val="21"/>
                <w:szCs w:val="21"/>
              </w:rPr>
              <w:t>, and then as a Tier 1 South African Research Chair (2016-present)</w:t>
            </w:r>
            <w:r w:rsidRPr="00CC2C55">
              <w:rPr>
                <w:rFonts w:ascii="Arial" w:hAnsi="Arial" w:cs="Arial"/>
                <w:b w:val="0"/>
                <w:bCs w:val="0"/>
                <w:color w:val="000000" w:themeColor="text1"/>
                <w:sz w:val="21"/>
                <w:szCs w:val="21"/>
              </w:rPr>
              <w:t>.</w:t>
            </w:r>
          </w:p>
          <w:p w14:paraId="2A700150" w14:textId="77777777" w:rsidR="00033DED" w:rsidRDefault="00033DED" w:rsidP="00E30DCB">
            <w:pPr>
              <w:jc w:val="both"/>
              <w:rPr>
                <w:rFonts w:ascii="Arial" w:hAnsi="Arial" w:cs="Arial"/>
                <w:color w:val="000000" w:themeColor="text1"/>
                <w:sz w:val="21"/>
                <w:szCs w:val="21"/>
              </w:rPr>
            </w:pPr>
          </w:p>
          <w:p w14:paraId="20376078" w14:textId="367458DC" w:rsidR="00195658" w:rsidRDefault="009B2D1C" w:rsidP="00E30DCB">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 xml:space="preserve">Working with colleagues and partners I built up the programme at Rhodes University to be a leading international centre of environment and sustainability education, research and learning. In 2007 we were recognised as a United Nations University (UNU) Regional Centre of Expertise in Education for Sustainable Development, and in 2010 we obtained a specially designated Centre on campus which houses the research programme, known as the Environmental Learning Research Centre (ELRC), which I directed until 2015. In 2016 I was awarded a prestigious </w:t>
            </w:r>
            <w:r w:rsidRPr="00575F9D">
              <w:rPr>
                <w:rFonts w:ascii="Arial" w:hAnsi="Arial" w:cs="Arial"/>
                <w:b w:val="0"/>
                <w:bCs w:val="0"/>
                <w:i/>
                <w:iCs/>
                <w:color w:val="000000" w:themeColor="text1"/>
                <w:sz w:val="21"/>
                <w:szCs w:val="21"/>
              </w:rPr>
              <w:t>Tier 1 Department of Science and Innovation (DSI</w:t>
            </w:r>
            <w:r w:rsidR="00006E40" w:rsidRPr="00575F9D">
              <w:rPr>
                <w:rFonts w:ascii="Arial" w:hAnsi="Arial" w:cs="Arial"/>
                <w:b w:val="0"/>
                <w:bCs w:val="0"/>
                <w:i/>
                <w:iCs/>
                <w:color w:val="000000" w:themeColor="text1"/>
                <w:sz w:val="21"/>
                <w:szCs w:val="21"/>
              </w:rPr>
              <w:t>)</w:t>
            </w:r>
            <w:r w:rsidRPr="00575F9D">
              <w:rPr>
                <w:rFonts w:ascii="Arial" w:hAnsi="Arial" w:cs="Arial"/>
                <w:b w:val="0"/>
                <w:bCs w:val="0"/>
                <w:i/>
                <w:iCs/>
                <w:color w:val="000000" w:themeColor="text1"/>
                <w:sz w:val="21"/>
                <w:szCs w:val="21"/>
              </w:rPr>
              <w:t>/ National Research Foundation (NRF) Chair South African Research Chair (SARChI Chair) in Global Change and Social Learning Systems,</w:t>
            </w:r>
            <w:r w:rsidRPr="00CC2C55">
              <w:rPr>
                <w:rFonts w:ascii="Arial" w:hAnsi="Arial" w:cs="Arial"/>
                <w:b w:val="0"/>
                <w:bCs w:val="0"/>
                <w:color w:val="000000" w:themeColor="text1"/>
                <w:sz w:val="21"/>
                <w:szCs w:val="21"/>
              </w:rPr>
              <w:t xml:space="preserve"> which is the only social science chair in the Global Change National Research Programme of the DSI. The focus of this Chair’s research is transformative social learning and green skills learning pathways development.</w:t>
            </w:r>
            <w:r w:rsidR="00623CC4">
              <w:rPr>
                <w:rFonts w:ascii="Arial" w:hAnsi="Arial" w:cs="Arial"/>
                <w:b w:val="0"/>
                <w:bCs w:val="0"/>
                <w:color w:val="000000" w:themeColor="text1"/>
                <w:sz w:val="21"/>
                <w:szCs w:val="21"/>
              </w:rPr>
              <w:t xml:space="preserve"> This Research Chair has just been renewed for another and final 5 years, </w:t>
            </w:r>
            <w:r w:rsidR="00575F9D">
              <w:rPr>
                <w:rFonts w:ascii="Arial" w:hAnsi="Arial" w:cs="Arial"/>
                <w:b w:val="0"/>
                <w:bCs w:val="0"/>
                <w:color w:val="000000" w:themeColor="text1"/>
                <w:sz w:val="21"/>
                <w:szCs w:val="21"/>
              </w:rPr>
              <w:t xml:space="preserve">and 2030 will mark the end of this </w:t>
            </w:r>
            <w:r w:rsidR="00623CC4">
              <w:rPr>
                <w:rFonts w:ascii="Arial" w:hAnsi="Arial" w:cs="Arial"/>
                <w:b w:val="0"/>
                <w:bCs w:val="0"/>
                <w:color w:val="000000" w:themeColor="text1"/>
                <w:sz w:val="21"/>
                <w:szCs w:val="21"/>
              </w:rPr>
              <w:t>15-year research</w:t>
            </w:r>
            <w:r w:rsidR="00575F9D">
              <w:rPr>
                <w:rFonts w:ascii="Arial" w:hAnsi="Arial" w:cs="Arial"/>
                <w:b w:val="0"/>
                <w:bCs w:val="0"/>
                <w:color w:val="000000" w:themeColor="text1"/>
                <w:sz w:val="21"/>
                <w:szCs w:val="21"/>
              </w:rPr>
              <w:t xml:space="preserve"> </w:t>
            </w:r>
            <w:r w:rsidR="00575F9D">
              <w:rPr>
                <w:rFonts w:ascii="Arial" w:hAnsi="Arial" w:cs="Arial"/>
                <w:b w:val="0"/>
                <w:bCs w:val="0"/>
                <w:color w:val="000000" w:themeColor="text1"/>
                <w:sz w:val="21"/>
                <w:szCs w:val="21"/>
              </w:rPr>
              <w:lastRenderedPageBreak/>
              <w:t>programme</w:t>
            </w:r>
            <w:r w:rsidR="00623CC4">
              <w:rPr>
                <w:rFonts w:ascii="Arial" w:hAnsi="Arial" w:cs="Arial"/>
                <w:b w:val="0"/>
                <w:bCs w:val="0"/>
                <w:color w:val="000000" w:themeColor="text1"/>
                <w:sz w:val="21"/>
                <w:szCs w:val="21"/>
              </w:rPr>
              <w:t xml:space="preserve">. </w:t>
            </w:r>
            <w:r w:rsidRPr="00CC2C55">
              <w:rPr>
                <w:rFonts w:ascii="Arial" w:hAnsi="Arial" w:cs="Arial"/>
                <w:b w:val="0"/>
                <w:bCs w:val="0"/>
                <w:color w:val="000000" w:themeColor="text1"/>
                <w:sz w:val="21"/>
                <w:szCs w:val="21"/>
              </w:rPr>
              <w:t xml:space="preserve">In 2018 I was promoted to </w:t>
            </w:r>
            <w:r w:rsidRPr="00575F9D">
              <w:rPr>
                <w:rFonts w:ascii="Arial" w:hAnsi="Arial" w:cs="Arial"/>
                <w:b w:val="0"/>
                <w:bCs w:val="0"/>
                <w:i/>
                <w:iCs/>
                <w:color w:val="000000" w:themeColor="text1"/>
                <w:sz w:val="21"/>
                <w:szCs w:val="21"/>
              </w:rPr>
              <w:t>Distinguished Professor</w:t>
            </w:r>
            <w:r w:rsidRPr="00CC2C55">
              <w:rPr>
                <w:rFonts w:ascii="Arial" w:hAnsi="Arial" w:cs="Arial"/>
                <w:b w:val="0"/>
                <w:bCs w:val="0"/>
                <w:color w:val="000000" w:themeColor="text1"/>
                <w:sz w:val="21"/>
                <w:szCs w:val="21"/>
              </w:rPr>
              <w:t xml:space="preserve"> at Rhodes University (one of six such positions in the university). My Professorship is in Education, and is based in the Faculty of Education, which also houses the </w:t>
            </w:r>
            <w:hyperlink r:id="rId11" w:history="1">
              <w:r w:rsidRPr="00575F9D">
                <w:rPr>
                  <w:rStyle w:val="Hyperlink"/>
                  <w:rFonts w:ascii="Arial" w:hAnsi="Arial" w:cs="Arial"/>
                  <w:b w:val="0"/>
                  <w:bCs w:val="0"/>
                  <w:color w:val="000000" w:themeColor="text1"/>
                  <w:sz w:val="21"/>
                  <w:szCs w:val="21"/>
                  <w:u w:val="none"/>
                </w:rPr>
                <w:t>Environmental Learning Research Centre</w:t>
              </w:r>
            </w:hyperlink>
            <w:r w:rsidRPr="00575F9D">
              <w:rPr>
                <w:rFonts w:ascii="Arial" w:hAnsi="Arial" w:cs="Arial"/>
                <w:b w:val="0"/>
                <w:bCs w:val="0"/>
                <w:color w:val="000000" w:themeColor="text1"/>
                <w:sz w:val="21"/>
                <w:szCs w:val="21"/>
              </w:rPr>
              <w:t xml:space="preserve">, </w:t>
            </w:r>
            <w:r>
              <w:rPr>
                <w:rFonts w:ascii="Arial" w:hAnsi="Arial" w:cs="Arial"/>
                <w:b w:val="0"/>
                <w:bCs w:val="0"/>
                <w:color w:val="000000" w:themeColor="text1"/>
                <w:sz w:val="21"/>
                <w:szCs w:val="21"/>
              </w:rPr>
              <w:t xml:space="preserve">which I </w:t>
            </w:r>
            <w:r w:rsidR="00033DED">
              <w:rPr>
                <w:rFonts w:ascii="Arial" w:hAnsi="Arial" w:cs="Arial"/>
                <w:b w:val="0"/>
                <w:bCs w:val="0"/>
                <w:color w:val="000000" w:themeColor="text1"/>
                <w:sz w:val="21"/>
                <w:szCs w:val="21"/>
              </w:rPr>
              <w:t>have been d</w:t>
            </w:r>
            <w:r>
              <w:rPr>
                <w:rFonts w:ascii="Arial" w:hAnsi="Arial" w:cs="Arial"/>
                <w:b w:val="0"/>
                <w:bCs w:val="0"/>
                <w:color w:val="000000" w:themeColor="text1"/>
                <w:sz w:val="21"/>
                <w:szCs w:val="21"/>
              </w:rPr>
              <w:t>irect</w:t>
            </w:r>
            <w:r w:rsidR="00033DED">
              <w:rPr>
                <w:rFonts w:ascii="Arial" w:hAnsi="Arial" w:cs="Arial"/>
                <w:b w:val="0"/>
                <w:bCs w:val="0"/>
                <w:color w:val="000000" w:themeColor="text1"/>
                <w:sz w:val="21"/>
                <w:szCs w:val="21"/>
              </w:rPr>
              <w:t xml:space="preserve">ing again since 2022. </w:t>
            </w:r>
          </w:p>
          <w:p w14:paraId="63EB05C3" w14:textId="25EF1C73" w:rsidR="00033DED" w:rsidRPr="004B5B03" w:rsidRDefault="00033DED" w:rsidP="00E30DCB">
            <w:pPr>
              <w:jc w:val="both"/>
              <w:rPr>
                <w:rFonts w:ascii="Arial" w:hAnsi="Arial" w:cs="Arial"/>
                <w:color w:val="000000" w:themeColor="text1"/>
                <w:sz w:val="21"/>
                <w:szCs w:val="21"/>
              </w:rPr>
            </w:pPr>
          </w:p>
        </w:tc>
      </w:tr>
      <w:tr w:rsidR="00180E99" w:rsidRPr="00CC2C55" w14:paraId="31AEAEBB" w14:textId="44CCA9D7" w:rsidTr="004B5B03">
        <w:trPr>
          <w:trHeight w:val="7553"/>
        </w:trPr>
        <w:tc>
          <w:tcPr>
            <w:cnfStyle w:val="001000000000" w:firstRow="0" w:lastRow="0" w:firstColumn="1" w:lastColumn="0" w:oddVBand="0" w:evenVBand="0" w:oddHBand="0" w:evenHBand="0" w:firstRowFirstColumn="0" w:firstRowLastColumn="0" w:lastRowFirstColumn="0" w:lastRowLastColumn="0"/>
            <w:tcW w:w="8792" w:type="dxa"/>
          </w:tcPr>
          <w:p w14:paraId="3E74EF0A" w14:textId="40A377F5" w:rsidR="00180E99" w:rsidRPr="00195658" w:rsidRDefault="0065003C" w:rsidP="004D7FAD">
            <w:pPr>
              <w:rPr>
                <w:rFonts w:ascii="Arial" w:hAnsi="Arial" w:cs="Arial"/>
                <w:b w:val="0"/>
                <w:bCs w:val="0"/>
                <w:color w:val="1F4E79" w:themeColor="accent5" w:themeShade="80"/>
                <w:sz w:val="21"/>
                <w:szCs w:val="21"/>
              </w:rPr>
            </w:pPr>
            <w:r w:rsidRPr="00195658">
              <w:rPr>
                <w:rFonts w:ascii="Arial" w:hAnsi="Arial" w:cs="Arial"/>
                <w:b w:val="0"/>
                <w:bCs w:val="0"/>
                <w:color w:val="1F4E79" w:themeColor="accent5" w:themeShade="80"/>
                <w:sz w:val="21"/>
                <w:szCs w:val="21"/>
              </w:rPr>
              <w:lastRenderedPageBreak/>
              <w:t xml:space="preserve">NARRATIVE SUMMARY: </w:t>
            </w:r>
            <w:r w:rsidR="00180E99" w:rsidRPr="00195658">
              <w:rPr>
                <w:rFonts w:ascii="Arial" w:hAnsi="Arial" w:cs="Arial"/>
                <w:b w:val="0"/>
                <w:bCs w:val="0"/>
                <w:color w:val="1F4E79" w:themeColor="accent5" w:themeShade="80"/>
                <w:sz w:val="21"/>
                <w:szCs w:val="21"/>
              </w:rPr>
              <w:t>PROFESSIONAL EXPERIENCE</w:t>
            </w:r>
            <w:r w:rsidR="00180E99" w:rsidRPr="00195658">
              <w:rPr>
                <w:rFonts w:ascii="Arial" w:hAnsi="Arial" w:cs="Arial"/>
                <w:b w:val="0"/>
                <w:bCs w:val="0"/>
                <w:color w:val="1F4E79" w:themeColor="accent5" w:themeShade="80"/>
                <w:sz w:val="21"/>
                <w:szCs w:val="21"/>
              </w:rPr>
              <w:tab/>
            </w:r>
          </w:p>
          <w:p w14:paraId="27033970" w14:textId="28103E82" w:rsidR="00180E99" w:rsidRPr="00AB40D9" w:rsidRDefault="00180E99" w:rsidP="004D7FAD">
            <w:pPr>
              <w:rPr>
                <w:rFonts w:ascii="Arial" w:hAnsi="Arial" w:cs="Arial"/>
                <w:color w:val="1F4E79" w:themeColor="accent5" w:themeShade="80"/>
                <w:sz w:val="21"/>
                <w:szCs w:val="21"/>
              </w:rPr>
            </w:pPr>
            <w:r w:rsidRPr="00195658">
              <w:rPr>
                <w:rFonts w:ascii="Arial" w:hAnsi="Arial" w:cs="Arial"/>
                <w:b w:val="0"/>
                <w:bCs w:val="0"/>
                <w:color w:val="1F4E79" w:themeColor="accent5" w:themeShade="80"/>
                <w:sz w:val="21"/>
                <w:szCs w:val="21"/>
              </w:rPr>
              <w:t>………………………………………………………………………………………………………</w:t>
            </w:r>
            <w:r w:rsidR="001C3F35" w:rsidRPr="00195658">
              <w:rPr>
                <w:rFonts w:ascii="Arial" w:hAnsi="Arial" w:cs="Arial"/>
                <w:b w:val="0"/>
                <w:bCs w:val="0"/>
                <w:color w:val="1F4E79" w:themeColor="accent5" w:themeShade="80"/>
                <w:sz w:val="21"/>
                <w:szCs w:val="21"/>
              </w:rPr>
              <w:t>…..</w:t>
            </w:r>
            <w:r w:rsidR="006C73C5" w:rsidRPr="00195658">
              <w:rPr>
                <w:rFonts w:ascii="Arial" w:hAnsi="Arial" w:cs="Arial"/>
                <w:b w:val="0"/>
                <w:bCs w:val="0"/>
                <w:color w:val="1F4E79" w:themeColor="accent5" w:themeShade="80"/>
                <w:sz w:val="21"/>
                <w:szCs w:val="21"/>
              </w:rPr>
              <w:t>.</w:t>
            </w:r>
          </w:p>
          <w:p w14:paraId="596BE0B9" w14:textId="554829AA" w:rsidR="009B2D1C" w:rsidRPr="00CC2C55" w:rsidRDefault="009B2D1C" w:rsidP="009B2D1C">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I have approximately 3</w:t>
            </w:r>
            <w:r w:rsidR="00BC166B">
              <w:rPr>
                <w:rFonts w:ascii="Arial" w:hAnsi="Arial" w:cs="Arial"/>
                <w:b w:val="0"/>
                <w:bCs w:val="0"/>
                <w:color w:val="000000" w:themeColor="text1"/>
                <w:sz w:val="21"/>
                <w:szCs w:val="21"/>
              </w:rPr>
              <w:t>4</w:t>
            </w:r>
            <w:r w:rsidRPr="00CC2C55">
              <w:rPr>
                <w:rFonts w:ascii="Arial" w:hAnsi="Arial" w:cs="Arial"/>
                <w:b w:val="0"/>
                <w:bCs w:val="0"/>
                <w:color w:val="000000" w:themeColor="text1"/>
                <w:sz w:val="21"/>
                <w:szCs w:val="21"/>
              </w:rPr>
              <w:t xml:space="preserve"> years of national and international experience in educational research, with a specific focus on environment and sustainability education and transformative learning research. This includes policy, evaluation and consultancy work related to education, evaluation, curriculum, learning, education system development, social and ecological justice and change. I have contributed actively to the post-apartheid education transformation process in South Africa via various national curriculum leadership roles including co-ordinator of the national Environmental Education Curriculum Development Initiative; member of a Ministerial Implementation Committee on Human Rights and curriculum development; and Chairperson of the national Environmental Standards Generation Body. In 2010 I led the development of South Africa’s first ever Environmental Sector Skills Plan which pioneered a systems approach to thinking about environmental education and capacity development in the country. Until recently, I was directing the national Green Skills Research Programme focussing on the post-schooling system and the Fundisa [Teaching] for Change national consortium focusing on transformative environmental learning and teacher education. </w:t>
            </w:r>
          </w:p>
          <w:p w14:paraId="1A98F7FE" w14:textId="77777777" w:rsidR="009B2D1C" w:rsidRPr="00CC2C55" w:rsidRDefault="009B2D1C" w:rsidP="009B2D1C">
            <w:pPr>
              <w:jc w:val="both"/>
              <w:rPr>
                <w:rFonts w:ascii="Arial" w:hAnsi="Arial" w:cs="Arial"/>
                <w:color w:val="000000" w:themeColor="text1"/>
                <w:sz w:val="21"/>
                <w:szCs w:val="21"/>
              </w:rPr>
            </w:pPr>
          </w:p>
          <w:p w14:paraId="796E9C7E" w14:textId="19C2A44D" w:rsidR="009B2D1C" w:rsidRPr="00CC2C55" w:rsidRDefault="009B2D1C" w:rsidP="009B2D1C">
            <w:pPr>
              <w:jc w:val="both"/>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 xml:space="preserve">I coordinated and ran the Master’s Degree in Environmental Education at Rhodes University for 12 years, and I continue to co-ordinate and run the PhD programme (since 2004). Over the past </w:t>
            </w:r>
            <w:r w:rsidR="00900262">
              <w:rPr>
                <w:rFonts w:ascii="Arial" w:hAnsi="Arial" w:cs="Arial"/>
                <w:b w:val="0"/>
                <w:bCs w:val="0"/>
                <w:color w:val="000000" w:themeColor="text1"/>
                <w:sz w:val="21"/>
                <w:szCs w:val="21"/>
              </w:rPr>
              <w:t>30</w:t>
            </w:r>
            <w:r w:rsidRPr="00CC2C55">
              <w:rPr>
                <w:rFonts w:ascii="Arial" w:hAnsi="Arial" w:cs="Arial"/>
                <w:b w:val="0"/>
                <w:bCs w:val="0"/>
                <w:color w:val="000000" w:themeColor="text1"/>
                <w:sz w:val="21"/>
                <w:szCs w:val="21"/>
              </w:rPr>
              <w:t xml:space="preserve"> years I have successfully supervised</w:t>
            </w:r>
            <w:r w:rsidR="00195658">
              <w:rPr>
                <w:rFonts w:ascii="Arial" w:hAnsi="Arial" w:cs="Arial"/>
                <w:b w:val="0"/>
                <w:bCs w:val="0"/>
                <w:color w:val="000000" w:themeColor="text1"/>
                <w:sz w:val="21"/>
                <w:szCs w:val="21"/>
              </w:rPr>
              <w:t xml:space="preserve"> 22</w:t>
            </w:r>
            <w:r w:rsidRPr="00CC2C55">
              <w:rPr>
                <w:rFonts w:ascii="Arial" w:hAnsi="Arial" w:cs="Arial"/>
                <w:b w:val="0"/>
                <w:bCs w:val="0"/>
                <w:color w:val="000000" w:themeColor="text1"/>
                <w:sz w:val="21"/>
                <w:szCs w:val="21"/>
              </w:rPr>
              <w:t xml:space="preserve"> Post-Doctoral scholars,</w:t>
            </w:r>
            <w:r w:rsidR="00195658">
              <w:rPr>
                <w:rFonts w:ascii="Arial" w:hAnsi="Arial" w:cs="Arial"/>
                <w:b w:val="0"/>
                <w:bCs w:val="0"/>
                <w:color w:val="000000" w:themeColor="text1"/>
                <w:sz w:val="21"/>
                <w:szCs w:val="21"/>
              </w:rPr>
              <w:t xml:space="preserve"> 62</w:t>
            </w:r>
            <w:r w:rsidRPr="00CC2C55">
              <w:rPr>
                <w:rFonts w:ascii="Arial" w:hAnsi="Arial" w:cs="Arial"/>
                <w:b w:val="0"/>
                <w:bCs w:val="0"/>
                <w:color w:val="000000" w:themeColor="text1"/>
                <w:sz w:val="21"/>
                <w:szCs w:val="21"/>
              </w:rPr>
              <w:t xml:space="preserve"> PhDs and</w:t>
            </w:r>
            <w:r w:rsidR="00195658">
              <w:rPr>
                <w:rFonts w:ascii="Arial" w:hAnsi="Arial" w:cs="Arial"/>
                <w:b w:val="0"/>
                <w:bCs w:val="0"/>
                <w:color w:val="000000" w:themeColor="text1"/>
                <w:sz w:val="21"/>
                <w:szCs w:val="21"/>
              </w:rPr>
              <w:t xml:space="preserve"> 72</w:t>
            </w:r>
            <w:r w:rsidRPr="00CC2C55">
              <w:rPr>
                <w:rFonts w:ascii="Arial" w:hAnsi="Arial" w:cs="Arial"/>
                <w:b w:val="0"/>
                <w:bCs w:val="0"/>
                <w:color w:val="000000" w:themeColor="text1"/>
                <w:sz w:val="21"/>
                <w:szCs w:val="21"/>
              </w:rPr>
              <w:t xml:space="preserve"> Masters scholars (i.e. 15</w:t>
            </w:r>
            <w:r w:rsidR="00195658">
              <w:rPr>
                <w:rFonts w:ascii="Arial" w:hAnsi="Arial" w:cs="Arial"/>
                <w:b w:val="0"/>
                <w:bCs w:val="0"/>
                <w:color w:val="000000" w:themeColor="text1"/>
                <w:sz w:val="21"/>
                <w:szCs w:val="21"/>
              </w:rPr>
              <w:t>6</w:t>
            </w:r>
            <w:r w:rsidRPr="00CC2C55">
              <w:rPr>
                <w:rFonts w:ascii="Arial" w:hAnsi="Arial" w:cs="Arial"/>
                <w:b w:val="0"/>
                <w:bCs w:val="0"/>
                <w:color w:val="000000" w:themeColor="text1"/>
                <w:sz w:val="21"/>
                <w:szCs w:val="21"/>
              </w:rPr>
              <w:t xml:space="preserve"> PG scholars) to date most of which I have lead supervised and for most of which I have raised funding to support their studies.</w:t>
            </w:r>
            <w:r w:rsidRPr="00CC2C55">
              <w:rPr>
                <w:rFonts w:ascii="Arial" w:hAnsi="Arial" w:cs="Arial"/>
                <w:color w:val="000000" w:themeColor="text1"/>
                <w:sz w:val="21"/>
                <w:szCs w:val="21"/>
              </w:rPr>
              <w:t xml:space="preserve"> </w:t>
            </w:r>
          </w:p>
          <w:p w14:paraId="23768A15" w14:textId="77777777" w:rsidR="009B2D1C" w:rsidRPr="00CC2C55" w:rsidRDefault="009B2D1C" w:rsidP="009B2D1C">
            <w:pPr>
              <w:jc w:val="both"/>
              <w:rPr>
                <w:rFonts w:ascii="Arial" w:hAnsi="Arial" w:cs="Arial"/>
                <w:color w:val="000000" w:themeColor="text1"/>
                <w:sz w:val="21"/>
                <w:szCs w:val="21"/>
              </w:rPr>
            </w:pPr>
          </w:p>
          <w:p w14:paraId="3E8D39F0" w14:textId="7D1542D1" w:rsidR="00A745AF" w:rsidRDefault="009B2D1C" w:rsidP="00CA1286">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I have examined Masters and PhD studies for national and international universities, and have completed</w:t>
            </w:r>
            <w:r w:rsidR="00195658">
              <w:rPr>
                <w:rFonts w:ascii="Arial" w:hAnsi="Arial" w:cs="Arial"/>
                <w:b w:val="0"/>
                <w:bCs w:val="0"/>
                <w:color w:val="000000" w:themeColor="text1"/>
                <w:sz w:val="21"/>
                <w:szCs w:val="21"/>
              </w:rPr>
              <w:t xml:space="preserve"> 2</w:t>
            </w:r>
            <w:r w:rsidR="00BC166B">
              <w:rPr>
                <w:rFonts w:ascii="Arial" w:hAnsi="Arial" w:cs="Arial"/>
                <w:b w:val="0"/>
                <w:bCs w:val="0"/>
                <w:color w:val="000000" w:themeColor="text1"/>
                <w:sz w:val="21"/>
                <w:szCs w:val="21"/>
              </w:rPr>
              <w:t>1</w:t>
            </w:r>
            <w:r w:rsidRPr="00CC2C55">
              <w:rPr>
                <w:rFonts w:ascii="Arial" w:hAnsi="Arial" w:cs="Arial"/>
                <w:b w:val="0"/>
                <w:bCs w:val="0"/>
                <w:color w:val="000000" w:themeColor="text1"/>
                <w:sz w:val="21"/>
                <w:szCs w:val="21"/>
              </w:rPr>
              <w:t xml:space="preserve"> PhD examinations for universities in South Africa, Sweden, Australia, Denmark, the Netherlands, Spain and Finland. I have led and coordinated course design at national and international levels, including a large scale international Higher Education ESD training programme involving 121 universities in 35 countries in Africa and Asia, and a programme called ‘Sustainability Starts with Teachers’ in 11 southern African countries involving over 100 Teacher Education institutions. </w:t>
            </w:r>
          </w:p>
          <w:p w14:paraId="660D9233" w14:textId="6397E224" w:rsidR="00195658" w:rsidRPr="006C73C5" w:rsidRDefault="00195658" w:rsidP="00CA1286">
            <w:pPr>
              <w:jc w:val="both"/>
              <w:rPr>
                <w:rFonts w:ascii="Arial" w:hAnsi="Arial" w:cs="Arial"/>
                <w:color w:val="000000" w:themeColor="text1"/>
                <w:sz w:val="21"/>
                <w:szCs w:val="21"/>
              </w:rPr>
            </w:pPr>
          </w:p>
        </w:tc>
        <w:tc>
          <w:tcPr>
            <w:tcW w:w="222" w:type="dxa"/>
          </w:tcPr>
          <w:p w14:paraId="7A9C6F00" w14:textId="77777777" w:rsidR="00180E99" w:rsidRPr="00CC2C55" w:rsidRDefault="00180E99" w:rsidP="004D7FAD">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5" w:themeShade="80"/>
                <w:sz w:val="21"/>
                <w:szCs w:val="21"/>
              </w:rPr>
            </w:pPr>
          </w:p>
        </w:tc>
      </w:tr>
    </w:tbl>
    <w:p w14:paraId="5D867C53" w14:textId="77777777" w:rsidR="00394F88" w:rsidRPr="00CC2C55" w:rsidRDefault="00394F88" w:rsidP="004B4891">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9016"/>
      </w:tblGrid>
      <w:tr w:rsidR="004D7FAD" w:rsidRPr="00CC2C55" w14:paraId="38681F8C" w14:textId="77777777" w:rsidTr="004D7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0BBDD6A" w14:textId="106483EA" w:rsidR="004D7FAD" w:rsidRPr="00195658" w:rsidRDefault="0065003C" w:rsidP="004D7FAD">
            <w:pPr>
              <w:rPr>
                <w:rFonts w:ascii="Arial" w:hAnsi="Arial" w:cs="Arial"/>
                <w:b w:val="0"/>
                <w:bCs w:val="0"/>
                <w:color w:val="1F4E79" w:themeColor="accent5" w:themeShade="80"/>
                <w:sz w:val="21"/>
                <w:szCs w:val="21"/>
              </w:rPr>
            </w:pPr>
            <w:r w:rsidRPr="00195658">
              <w:rPr>
                <w:rFonts w:ascii="Arial" w:hAnsi="Arial" w:cs="Arial"/>
                <w:b w:val="0"/>
                <w:bCs w:val="0"/>
                <w:color w:val="1F4E79" w:themeColor="accent5" w:themeShade="80"/>
                <w:sz w:val="21"/>
                <w:szCs w:val="21"/>
              </w:rPr>
              <w:t xml:space="preserve">NARRATIVE SUMMARY: </w:t>
            </w:r>
            <w:r w:rsidR="004D7FAD" w:rsidRPr="00195658">
              <w:rPr>
                <w:rFonts w:ascii="Arial" w:hAnsi="Arial" w:cs="Arial"/>
                <w:b w:val="0"/>
                <w:bCs w:val="0"/>
                <w:color w:val="1F4E79" w:themeColor="accent5" w:themeShade="80"/>
                <w:sz w:val="21"/>
                <w:szCs w:val="21"/>
              </w:rPr>
              <w:t xml:space="preserve">RESEARCH AND POLICY CONTRIBUTIONS </w:t>
            </w:r>
          </w:p>
          <w:p w14:paraId="1229D58C" w14:textId="3BCB19A8" w:rsidR="004D7FAD" w:rsidRPr="00AB40D9" w:rsidRDefault="004D7FAD" w:rsidP="004D7FAD">
            <w:pPr>
              <w:rPr>
                <w:rFonts w:ascii="Arial" w:hAnsi="Arial" w:cs="Arial"/>
                <w:color w:val="1F4E79" w:themeColor="accent5" w:themeShade="80"/>
                <w:sz w:val="21"/>
                <w:szCs w:val="21"/>
              </w:rPr>
            </w:pPr>
            <w:r w:rsidRPr="00195658">
              <w:rPr>
                <w:rFonts w:ascii="Arial" w:hAnsi="Arial" w:cs="Arial"/>
                <w:b w:val="0"/>
                <w:bCs w:val="0"/>
                <w:color w:val="1F4E79" w:themeColor="accent5" w:themeShade="80"/>
                <w:sz w:val="21"/>
                <w:szCs w:val="21"/>
              </w:rPr>
              <w:t>…………………………………………………………………………………………………………</w:t>
            </w:r>
            <w:r w:rsidR="006C73C5" w:rsidRPr="00195658">
              <w:rPr>
                <w:rFonts w:ascii="Arial" w:hAnsi="Arial" w:cs="Arial"/>
                <w:b w:val="0"/>
                <w:bCs w:val="0"/>
                <w:color w:val="1F4E79" w:themeColor="accent5" w:themeShade="80"/>
                <w:sz w:val="21"/>
                <w:szCs w:val="21"/>
              </w:rPr>
              <w:t>…...</w:t>
            </w:r>
          </w:p>
          <w:p w14:paraId="5F040607" w14:textId="2C9D561F" w:rsidR="00CA1286" w:rsidRPr="00CC2C55" w:rsidRDefault="009B2D1C" w:rsidP="004D7FAD">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I have been involved in a number international leadership roles including as international reference group member for UNESCO during the UN Decade Education for Sustainable Development (2005-2014), and Steering Committee member of the Global Universities Partnership on Environment and Sustainability (in both cases I was one of two representatives from Africa). I was a strong lead in establishing the Mainstreaming of Environment and Sustainability in Africa (MESA) UN Decade of Education for Sustainable partnership programme with the UNEP, UNESCO and the African Association of Universities (AAU). Recently I led the development of Africa’s Environmental Education and Training Action Plan for 2015-2025 for the African Ministerial Council on Environment and UNEP. I also served as Scientific Chair of the World Environmental Education Congress in 2007, and have served on 20 international scientific committees, including the PhD Graduate School on ESD at Uppsala University involving 18 PhDs from 9 universities. I have been invited to offer</w:t>
            </w:r>
            <w:r w:rsidR="00195658">
              <w:rPr>
                <w:rFonts w:ascii="Arial" w:hAnsi="Arial" w:cs="Arial"/>
                <w:b w:val="0"/>
                <w:bCs w:val="0"/>
                <w:color w:val="000000" w:themeColor="text1"/>
                <w:sz w:val="21"/>
                <w:szCs w:val="21"/>
              </w:rPr>
              <w:t xml:space="preserve"> </w:t>
            </w:r>
            <w:r w:rsidR="00195658" w:rsidRPr="00033DED">
              <w:rPr>
                <w:rFonts w:ascii="Arial" w:hAnsi="Arial" w:cs="Arial"/>
                <w:b w:val="0"/>
                <w:bCs w:val="0"/>
                <w:color w:val="000000" w:themeColor="text1"/>
                <w:sz w:val="21"/>
                <w:szCs w:val="21"/>
              </w:rPr>
              <w:t xml:space="preserve">130 </w:t>
            </w:r>
            <w:r w:rsidRPr="00033DED">
              <w:rPr>
                <w:rFonts w:ascii="Arial" w:hAnsi="Arial" w:cs="Arial"/>
                <w:b w:val="0"/>
                <w:bCs w:val="0"/>
                <w:color w:val="000000" w:themeColor="text1"/>
                <w:sz w:val="21"/>
                <w:szCs w:val="21"/>
              </w:rPr>
              <w:t>international keynote papers in</w:t>
            </w:r>
            <w:r w:rsidR="00195658" w:rsidRPr="00033DED">
              <w:rPr>
                <w:rFonts w:ascii="Arial" w:hAnsi="Arial" w:cs="Arial"/>
                <w:b w:val="0"/>
                <w:bCs w:val="0"/>
                <w:color w:val="000000" w:themeColor="text1"/>
                <w:sz w:val="21"/>
                <w:szCs w:val="21"/>
              </w:rPr>
              <w:t xml:space="preserve"> 40 </w:t>
            </w:r>
            <w:r w:rsidRPr="00033DED">
              <w:rPr>
                <w:rFonts w:ascii="Arial" w:hAnsi="Arial" w:cs="Arial"/>
                <w:b w:val="0"/>
                <w:bCs w:val="0"/>
                <w:color w:val="000000" w:themeColor="text1"/>
                <w:sz w:val="21"/>
                <w:szCs w:val="21"/>
              </w:rPr>
              <w:t>countries around the world.</w:t>
            </w:r>
            <w:r w:rsidRPr="00CC2C55">
              <w:rPr>
                <w:rFonts w:ascii="Arial" w:hAnsi="Arial" w:cs="Arial"/>
                <w:b w:val="0"/>
                <w:bCs w:val="0"/>
                <w:color w:val="000000" w:themeColor="text1"/>
                <w:sz w:val="21"/>
                <w:szCs w:val="21"/>
              </w:rPr>
              <w:t xml:space="preserve"> In November 2015 I was invited by UNESCO to serve as the general rapporteur of the World Conference on Education for Sustainable Development, a major official inter-governmental UNESCO Conference. Before that, in 2009 I was invited to lead author the Bonn Declaration on Education for Sustainable Development (a mid-decade policy product from UNESCO). I</w:t>
            </w:r>
            <w:r>
              <w:rPr>
                <w:rFonts w:ascii="Arial" w:hAnsi="Arial" w:cs="Arial"/>
                <w:b w:val="0"/>
                <w:bCs w:val="0"/>
                <w:color w:val="000000" w:themeColor="text1"/>
                <w:sz w:val="21"/>
                <w:szCs w:val="21"/>
              </w:rPr>
              <w:t>n 2023 I</w:t>
            </w:r>
            <w:r w:rsidRPr="00CC2C55">
              <w:rPr>
                <w:rFonts w:ascii="Arial" w:hAnsi="Arial" w:cs="Arial"/>
                <w:b w:val="0"/>
                <w:bCs w:val="0"/>
                <w:color w:val="000000" w:themeColor="text1"/>
                <w:sz w:val="21"/>
                <w:szCs w:val="21"/>
              </w:rPr>
              <w:t xml:space="preserve"> served on </w:t>
            </w:r>
            <w:r>
              <w:rPr>
                <w:rFonts w:ascii="Arial" w:hAnsi="Arial" w:cs="Arial"/>
                <w:b w:val="0"/>
                <w:bCs w:val="0"/>
                <w:color w:val="000000" w:themeColor="text1"/>
                <w:sz w:val="21"/>
                <w:szCs w:val="21"/>
              </w:rPr>
              <w:t>a 25 member</w:t>
            </w:r>
            <w:r w:rsidRPr="00CC2C55">
              <w:rPr>
                <w:rFonts w:ascii="Arial" w:hAnsi="Arial" w:cs="Arial"/>
                <w:b w:val="0"/>
                <w:bCs w:val="0"/>
                <w:color w:val="000000" w:themeColor="text1"/>
                <w:sz w:val="21"/>
                <w:szCs w:val="21"/>
              </w:rPr>
              <w:t xml:space="preserve"> international </w:t>
            </w:r>
            <w:r>
              <w:rPr>
                <w:rFonts w:ascii="Arial" w:hAnsi="Arial" w:cs="Arial"/>
                <w:b w:val="0"/>
                <w:bCs w:val="0"/>
                <w:color w:val="000000" w:themeColor="text1"/>
                <w:sz w:val="21"/>
                <w:szCs w:val="21"/>
              </w:rPr>
              <w:t xml:space="preserve">expert </w:t>
            </w:r>
            <w:r w:rsidRPr="00CC2C55">
              <w:rPr>
                <w:rFonts w:ascii="Arial" w:hAnsi="Arial" w:cs="Arial"/>
                <w:b w:val="0"/>
                <w:bCs w:val="0"/>
                <w:color w:val="000000" w:themeColor="text1"/>
                <w:sz w:val="21"/>
                <w:szCs w:val="21"/>
              </w:rPr>
              <w:t xml:space="preserve">group </w:t>
            </w:r>
            <w:r w:rsidRPr="00CC2C55">
              <w:rPr>
                <w:rFonts w:ascii="Arial" w:hAnsi="Arial" w:cs="Arial"/>
                <w:b w:val="0"/>
                <w:bCs w:val="0"/>
                <w:color w:val="000000" w:themeColor="text1"/>
                <w:sz w:val="21"/>
                <w:szCs w:val="21"/>
              </w:rPr>
              <w:lastRenderedPageBreak/>
              <w:t xml:space="preserve">requested to revise the UNESCO 1974 Recommendation on Education for Peace and Human Rights (again being one of two representatives from Africa). I have also contributed to research policy and co-drafted the South African Global Change Social Science Research Plan for the Department of Science and Innovation and National Research Foundation. </w:t>
            </w:r>
            <w:r w:rsidR="00CA1286" w:rsidRPr="00CC2C55">
              <w:rPr>
                <w:rFonts w:ascii="Arial" w:hAnsi="Arial" w:cs="Arial"/>
                <w:b w:val="0"/>
                <w:bCs w:val="0"/>
                <w:color w:val="000000" w:themeColor="text1"/>
                <w:sz w:val="21"/>
                <w:szCs w:val="21"/>
              </w:rPr>
              <w:t xml:space="preserve"> </w:t>
            </w:r>
          </w:p>
        </w:tc>
      </w:tr>
    </w:tbl>
    <w:p w14:paraId="6B676411" w14:textId="77777777" w:rsidR="00CB3DBA" w:rsidRDefault="00CB3DBA" w:rsidP="004B4891">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9016"/>
      </w:tblGrid>
      <w:tr w:rsidR="004D7FAD" w:rsidRPr="00CC2C55" w14:paraId="461C0D6D" w14:textId="77777777" w:rsidTr="004D7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3467303" w14:textId="32967537" w:rsidR="004D7FAD" w:rsidRPr="00195658" w:rsidRDefault="0065003C" w:rsidP="004D7FAD">
            <w:pPr>
              <w:rPr>
                <w:rFonts w:ascii="Arial" w:hAnsi="Arial" w:cs="Arial"/>
                <w:b w:val="0"/>
                <w:bCs w:val="0"/>
                <w:color w:val="1F4E79" w:themeColor="accent5" w:themeShade="80"/>
                <w:sz w:val="21"/>
                <w:szCs w:val="21"/>
              </w:rPr>
            </w:pPr>
            <w:r w:rsidRPr="00195658">
              <w:rPr>
                <w:rFonts w:ascii="Arial" w:hAnsi="Arial" w:cs="Arial"/>
                <w:b w:val="0"/>
                <w:bCs w:val="0"/>
                <w:color w:val="1F4E79" w:themeColor="accent5" w:themeShade="80"/>
                <w:sz w:val="21"/>
                <w:szCs w:val="21"/>
              </w:rPr>
              <w:t xml:space="preserve">NARRATIVE SUMMARY: </w:t>
            </w:r>
            <w:r w:rsidR="004D7FAD" w:rsidRPr="00195658">
              <w:rPr>
                <w:rFonts w:ascii="Arial" w:hAnsi="Arial" w:cs="Arial"/>
                <w:b w:val="0"/>
                <w:bCs w:val="0"/>
                <w:color w:val="1F4E79" w:themeColor="accent5" w:themeShade="80"/>
                <w:sz w:val="21"/>
                <w:szCs w:val="21"/>
              </w:rPr>
              <w:t xml:space="preserve">FUNDRAISING EXPERIENCE </w:t>
            </w:r>
          </w:p>
          <w:p w14:paraId="60B70671" w14:textId="24686CDE" w:rsidR="004D7FAD" w:rsidRPr="00AB40D9" w:rsidRDefault="004D7FAD" w:rsidP="004D7FAD">
            <w:pPr>
              <w:rPr>
                <w:rFonts w:ascii="Arial" w:hAnsi="Arial" w:cs="Arial"/>
                <w:color w:val="1F4E79" w:themeColor="accent5" w:themeShade="80"/>
                <w:sz w:val="21"/>
                <w:szCs w:val="21"/>
              </w:rPr>
            </w:pPr>
            <w:r w:rsidRPr="00195658">
              <w:rPr>
                <w:rFonts w:ascii="Arial" w:hAnsi="Arial" w:cs="Arial"/>
                <w:b w:val="0"/>
                <w:bCs w:val="0"/>
                <w:color w:val="1F4E79" w:themeColor="accent5" w:themeShade="80"/>
                <w:sz w:val="21"/>
                <w:szCs w:val="21"/>
              </w:rPr>
              <w:t>…………………………………………………………………………………………………………</w:t>
            </w:r>
            <w:r w:rsidR="006C73C5" w:rsidRPr="00195658">
              <w:rPr>
                <w:rFonts w:ascii="Arial" w:hAnsi="Arial" w:cs="Arial"/>
                <w:b w:val="0"/>
                <w:bCs w:val="0"/>
                <w:color w:val="1F4E79" w:themeColor="accent5" w:themeShade="80"/>
                <w:sz w:val="21"/>
                <w:szCs w:val="21"/>
              </w:rPr>
              <w:t>…...</w:t>
            </w:r>
          </w:p>
          <w:p w14:paraId="47AF7CAB" w14:textId="5E287085" w:rsidR="00A54A3C" w:rsidRPr="00CC2C55" w:rsidRDefault="00A54A3C" w:rsidP="00A54A3C">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 xml:space="preserve">I have raised over </w:t>
            </w:r>
            <w:r w:rsidRPr="00395977">
              <w:rPr>
                <w:rFonts w:ascii="Arial" w:hAnsi="Arial" w:cs="Arial"/>
                <w:b w:val="0"/>
                <w:bCs w:val="0"/>
                <w:color w:val="000000" w:themeColor="text1"/>
                <w:sz w:val="21"/>
                <w:szCs w:val="21"/>
              </w:rPr>
              <w:t>ZAR 1</w:t>
            </w:r>
            <w:r w:rsidR="00142DDB" w:rsidRPr="00395977">
              <w:rPr>
                <w:rFonts w:ascii="Arial" w:hAnsi="Arial" w:cs="Arial"/>
                <w:b w:val="0"/>
                <w:bCs w:val="0"/>
                <w:color w:val="000000" w:themeColor="text1"/>
                <w:sz w:val="21"/>
                <w:szCs w:val="21"/>
              </w:rPr>
              <w:t>85</w:t>
            </w:r>
            <w:r w:rsidR="00395977" w:rsidRPr="00395977">
              <w:rPr>
                <w:rFonts w:ascii="Arial" w:hAnsi="Arial" w:cs="Arial"/>
                <w:b w:val="0"/>
                <w:bCs w:val="0"/>
                <w:color w:val="000000" w:themeColor="text1"/>
                <w:sz w:val="21"/>
                <w:szCs w:val="21"/>
              </w:rPr>
              <w:t xml:space="preserve"> </w:t>
            </w:r>
            <w:r w:rsidRPr="00395977">
              <w:rPr>
                <w:rFonts w:ascii="Arial" w:hAnsi="Arial" w:cs="Arial"/>
                <w:b w:val="0"/>
                <w:bCs w:val="0"/>
                <w:color w:val="000000" w:themeColor="text1"/>
                <w:sz w:val="21"/>
                <w:szCs w:val="21"/>
              </w:rPr>
              <w:t xml:space="preserve">million (approximately GBP </w:t>
            </w:r>
            <w:r w:rsidR="00395977" w:rsidRPr="00395977">
              <w:rPr>
                <w:rFonts w:ascii="Arial" w:hAnsi="Arial" w:cs="Arial"/>
                <w:b w:val="0"/>
                <w:bCs w:val="0"/>
                <w:color w:val="000000" w:themeColor="text1"/>
                <w:sz w:val="21"/>
                <w:szCs w:val="21"/>
              </w:rPr>
              <w:t>8</w:t>
            </w:r>
            <w:r w:rsidRPr="00395977">
              <w:rPr>
                <w:rFonts w:ascii="Arial" w:hAnsi="Arial" w:cs="Arial"/>
                <w:b w:val="0"/>
                <w:bCs w:val="0"/>
                <w:color w:val="000000" w:themeColor="text1"/>
                <w:sz w:val="21"/>
                <w:szCs w:val="21"/>
              </w:rPr>
              <w:t>.</w:t>
            </w:r>
            <w:r w:rsidR="00395977" w:rsidRPr="00395977">
              <w:rPr>
                <w:rFonts w:ascii="Arial" w:hAnsi="Arial" w:cs="Arial"/>
                <w:b w:val="0"/>
                <w:bCs w:val="0"/>
                <w:color w:val="000000" w:themeColor="text1"/>
                <w:sz w:val="21"/>
                <w:szCs w:val="21"/>
              </w:rPr>
              <w:t>6</w:t>
            </w:r>
            <w:r w:rsidRPr="00395977">
              <w:rPr>
                <w:rFonts w:ascii="Arial" w:hAnsi="Arial" w:cs="Arial"/>
                <w:b w:val="0"/>
                <w:bCs w:val="0"/>
                <w:color w:val="000000" w:themeColor="text1"/>
                <w:sz w:val="21"/>
                <w:szCs w:val="21"/>
              </w:rPr>
              <w:t xml:space="preserve"> million </w:t>
            </w:r>
            <w:r w:rsidR="00395977" w:rsidRPr="00395977">
              <w:rPr>
                <w:rFonts w:ascii="Arial" w:hAnsi="Arial" w:cs="Arial"/>
                <w:b w:val="0"/>
                <w:bCs w:val="0"/>
                <w:color w:val="000000" w:themeColor="text1"/>
                <w:sz w:val="21"/>
                <w:szCs w:val="21"/>
              </w:rPr>
              <w:t>| Euro 9.8</w:t>
            </w:r>
            <w:r w:rsidR="00395977">
              <w:rPr>
                <w:rFonts w:ascii="Arial" w:hAnsi="Arial" w:cs="Arial"/>
                <w:b w:val="0"/>
                <w:bCs w:val="0"/>
                <w:color w:val="000000" w:themeColor="text1"/>
                <w:sz w:val="21"/>
                <w:szCs w:val="21"/>
              </w:rPr>
              <w:t xml:space="preserve"> million</w:t>
            </w:r>
            <w:r w:rsidRPr="00395977">
              <w:rPr>
                <w:rFonts w:ascii="Arial" w:hAnsi="Arial" w:cs="Arial"/>
                <w:b w:val="0"/>
                <w:bCs w:val="0"/>
                <w:color w:val="000000" w:themeColor="text1"/>
                <w:sz w:val="21"/>
                <w:szCs w:val="21"/>
              </w:rPr>
              <w:t xml:space="preserve">) in research </w:t>
            </w:r>
            <w:r w:rsidR="00395977" w:rsidRPr="00395977">
              <w:rPr>
                <w:rFonts w:ascii="Arial" w:hAnsi="Arial" w:cs="Arial"/>
                <w:b w:val="0"/>
                <w:bCs w:val="0"/>
                <w:color w:val="000000" w:themeColor="text1"/>
                <w:sz w:val="21"/>
                <w:szCs w:val="21"/>
              </w:rPr>
              <w:t xml:space="preserve"> </w:t>
            </w:r>
            <w:r w:rsidRPr="00395977">
              <w:rPr>
                <w:rFonts w:ascii="Arial" w:hAnsi="Arial" w:cs="Arial"/>
                <w:b w:val="0"/>
                <w:bCs w:val="0"/>
                <w:color w:val="000000" w:themeColor="text1"/>
                <w:sz w:val="21"/>
                <w:szCs w:val="21"/>
              </w:rPr>
              <w:t xml:space="preserve">funding for environmental education </w:t>
            </w:r>
            <w:r w:rsidRPr="00575F9D">
              <w:rPr>
                <w:rFonts w:ascii="Arial" w:hAnsi="Arial" w:cs="Arial"/>
                <w:b w:val="0"/>
                <w:bCs w:val="0"/>
                <w:color w:val="000000" w:themeColor="text1"/>
                <w:sz w:val="21"/>
                <w:szCs w:val="21"/>
              </w:rPr>
              <w:t>at Rhodes University since 2004. I have raised additional funding of approximately ZAR 50 million (approx. GBP 2.5 million</w:t>
            </w:r>
            <w:r w:rsidR="00395977" w:rsidRPr="00575F9D">
              <w:rPr>
                <w:rFonts w:ascii="Arial" w:hAnsi="Arial" w:cs="Arial"/>
                <w:b w:val="0"/>
                <w:bCs w:val="0"/>
                <w:color w:val="000000" w:themeColor="text1"/>
                <w:sz w:val="21"/>
                <w:szCs w:val="21"/>
              </w:rPr>
              <w:t xml:space="preserve"> | Euro 2.6 million</w:t>
            </w:r>
            <w:r w:rsidRPr="00575F9D">
              <w:rPr>
                <w:rFonts w:ascii="Arial" w:hAnsi="Arial" w:cs="Arial"/>
                <w:b w:val="0"/>
                <w:bCs w:val="0"/>
                <w:color w:val="000000" w:themeColor="text1"/>
                <w:sz w:val="21"/>
                <w:szCs w:val="21"/>
              </w:rPr>
              <w:t>)  in core and teaching programme funding, and funding for a building for Environmental Learning Research at Rhodes University. Additionally, I have supported fundraising for environmental education more widely in the Southern African Development Community,</w:t>
            </w:r>
            <w:r w:rsidRPr="00CC2C55">
              <w:rPr>
                <w:rFonts w:ascii="Arial" w:hAnsi="Arial" w:cs="Arial"/>
                <w:b w:val="0"/>
                <w:bCs w:val="0"/>
                <w:color w:val="000000" w:themeColor="text1"/>
                <w:sz w:val="21"/>
                <w:szCs w:val="21"/>
              </w:rPr>
              <w:t xml:space="preserve"> helping to attract large scale donor funding (over ZAR 70 million (approx. GBP 3.</w:t>
            </w:r>
            <w:r w:rsidR="00395977">
              <w:rPr>
                <w:rFonts w:ascii="Arial" w:hAnsi="Arial" w:cs="Arial"/>
                <w:b w:val="0"/>
                <w:bCs w:val="0"/>
                <w:color w:val="000000" w:themeColor="text1"/>
                <w:sz w:val="21"/>
                <w:szCs w:val="21"/>
              </w:rPr>
              <w:t>2</w:t>
            </w:r>
            <w:r w:rsidRPr="00CC2C55">
              <w:rPr>
                <w:rFonts w:ascii="Arial" w:hAnsi="Arial" w:cs="Arial"/>
                <w:b w:val="0"/>
                <w:bCs w:val="0"/>
                <w:color w:val="000000" w:themeColor="text1"/>
                <w:sz w:val="21"/>
                <w:szCs w:val="21"/>
              </w:rPr>
              <w:t xml:space="preserve"> million</w:t>
            </w:r>
            <w:r w:rsidR="00395977">
              <w:rPr>
                <w:rFonts w:ascii="Arial" w:hAnsi="Arial" w:cs="Arial"/>
                <w:b w:val="0"/>
                <w:bCs w:val="0"/>
                <w:color w:val="000000" w:themeColor="text1"/>
                <w:sz w:val="21"/>
                <w:szCs w:val="21"/>
              </w:rPr>
              <w:t xml:space="preserve"> | Euro 3.7 million</w:t>
            </w:r>
            <w:r w:rsidRPr="00CC2C55">
              <w:rPr>
                <w:rFonts w:ascii="Arial" w:hAnsi="Arial" w:cs="Arial"/>
                <w:b w:val="0"/>
                <w:bCs w:val="0"/>
                <w:color w:val="000000" w:themeColor="text1"/>
                <w:sz w:val="21"/>
                <w:szCs w:val="21"/>
              </w:rPr>
              <w:t xml:space="preserve">) for this new emergent field in a number of countries. </w:t>
            </w:r>
          </w:p>
          <w:p w14:paraId="31C1A9B7" w14:textId="77777777" w:rsidR="00395977" w:rsidRDefault="00395977" w:rsidP="00A54A3C">
            <w:pPr>
              <w:jc w:val="both"/>
              <w:rPr>
                <w:rFonts w:ascii="Arial" w:hAnsi="Arial" w:cs="Arial"/>
                <w:color w:val="000000" w:themeColor="text1"/>
                <w:sz w:val="21"/>
                <w:szCs w:val="21"/>
              </w:rPr>
            </w:pPr>
          </w:p>
          <w:p w14:paraId="505C4910" w14:textId="79B0EC2B" w:rsidR="00395977" w:rsidRDefault="00395977" w:rsidP="00395977">
            <w:pPr>
              <w:jc w:val="both"/>
              <w:rPr>
                <w:rFonts w:ascii="Arial" w:hAnsi="Arial" w:cs="Arial"/>
                <w:color w:val="000000" w:themeColor="text1"/>
                <w:sz w:val="21"/>
                <w:szCs w:val="21"/>
              </w:rPr>
            </w:pPr>
            <w:r>
              <w:rPr>
                <w:rFonts w:ascii="Arial" w:hAnsi="Arial" w:cs="Arial"/>
                <w:b w:val="0"/>
                <w:bCs w:val="0"/>
                <w:color w:val="000000" w:themeColor="text1"/>
                <w:sz w:val="21"/>
                <w:szCs w:val="21"/>
              </w:rPr>
              <w:t xml:space="preserve">Recently </w:t>
            </w:r>
            <w:r w:rsidRPr="00395977">
              <w:rPr>
                <w:rFonts w:ascii="Arial" w:hAnsi="Arial" w:cs="Arial"/>
                <w:b w:val="0"/>
                <w:bCs w:val="0"/>
                <w:color w:val="000000" w:themeColor="text1"/>
                <w:sz w:val="21"/>
                <w:szCs w:val="21"/>
              </w:rPr>
              <w:t>funded research programmes include an international GCRF Transforming Education for Sustainable Futures (TESF) programme with Bristol University (total funds of ZAR 76 million) with ZAR 8 million for RU component, and ZAR 9 million for 14 South African TESF projects).  I was also part of leveraging two large SSHRC grants to fund the Monitoring and Evaluation of Climate Change Communication and Education (MECCE) international programme, and the Transdisciplinary Teaching and Learning (</w:t>
            </w:r>
            <w:proofErr w:type="spellStart"/>
            <w:r w:rsidRPr="00395977">
              <w:rPr>
                <w:rFonts w:ascii="Arial" w:hAnsi="Arial" w:cs="Arial"/>
                <w:b w:val="0"/>
                <w:bCs w:val="0"/>
                <w:color w:val="000000" w:themeColor="text1"/>
                <w:sz w:val="21"/>
                <w:szCs w:val="21"/>
              </w:rPr>
              <w:t>TRANSECts</w:t>
            </w:r>
            <w:proofErr w:type="spellEnd"/>
            <w:r w:rsidRPr="00395977">
              <w:rPr>
                <w:rFonts w:ascii="Arial" w:hAnsi="Arial" w:cs="Arial"/>
                <w:b w:val="0"/>
                <w:bCs w:val="0"/>
                <w:color w:val="000000" w:themeColor="text1"/>
                <w:sz w:val="21"/>
                <w:szCs w:val="21"/>
              </w:rPr>
              <w:t>) Programme (both run out of the University of Saskatchewan) but in which we lead South African / African cluster activities. In the TESF project I serve</w:t>
            </w:r>
            <w:r>
              <w:rPr>
                <w:rFonts w:ascii="Arial" w:hAnsi="Arial" w:cs="Arial"/>
                <w:b w:val="0"/>
                <w:bCs w:val="0"/>
                <w:color w:val="000000" w:themeColor="text1"/>
                <w:sz w:val="21"/>
                <w:szCs w:val="21"/>
              </w:rPr>
              <w:t>d</w:t>
            </w:r>
            <w:r w:rsidRPr="00395977">
              <w:rPr>
                <w:rFonts w:ascii="Arial" w:hAnsi="Arial" w:cs="Arial"/>
                <w:b w:val="0"/>
                <w:bCs w:val="0"/>
                <w:color w:val="000000" w:themeColor="text1"/>
                <w:sz w:val="21"/>
                <w:szCs w:val="21"/>
              </w:rPr>
              <w:t xml:space="preserve"> as the South African Hub Lead, in the MECCE project I serve</w:t>
            </w:r>
            <w:r>
              <w:rPr>
                <w:rFonts w:ascii="Arial" w:hAnsi="Arial" w:cs="Arial"/>
                <w:b w:val="0"/>
                <w:bCs w:val="0"/>
                <w:color w:val="000000" w:themeColor="text1"/>
                <w:sz w:val="21"/>
                <w:szCs w:val="21"/>
              </w:rPr>
              <w:t>d</w:t>
            </w:r>
            <w:r w:rsidRPr="00395977">
              <w:rPr>
                <w:rFonts w:ascii="Arial" w:hAnsi="Arial" w:cs="Arial"/>
                <w:b w:val="0"/>
                <w:bCs w:val="0"/>
                <w:color w:val="000000" w:themeColor="text1"/>
                <w:sz w:val="21"/>
                <w:szCs w:val="21"/>
              </w:rPr>
              <w:t xml:space="preserve"> as the Axis 1 Lead (international case studies) and in the </w:t>
            </w:r>
            <w:proofErr w:type="spellStart"/>
            <w:r w:rsidRPr="00395977">
              <w:rPr>
                <w:rFonts w:ascii="Arial" w:hAnsi="Arial" w:cs="Arial"/>
                <w:b w:val="0"/>
                <w:bCs w:val="0"/>
                <w:color w:val="000000" w:themeColor="text1"/>
                <w:sz w:val="21"/>
                <w:szCs w:val="21"/>
              </w:rPr>
              <w:t>TRANSECts</w:t>
            </w:r>
            <w:proofErr w:type="spellEnd"/>
            <w:r w:rsidRPr="00395977">
              <w:rPr>
                <w:rFonts w:ascii="Arial" w:hAnsi="Arial" w:cs="Arial"/>
                <w:b w:val="0"/>
                <w:bCs w:val="0"/>
                <w:color w:val="000000" w:themeColor="text1"/>
                <w:sz w:val="21"/>
                <w:szCs w:val="21"/>
              </w:rPr>
              <w:t xml:space="preserve"> I serve as co-director of the South African cluster.  These two international projects overall involve grants of approximately ZAR 40 million each, of which we are contributors, with funds allocated to student research.</w:t>
            </w:r>
            <w:r w:rsidRPr="00CC2C55">
              <w:rPr>
                <w:rFonts w:ascii="Arial" w:hAnsi="Arial" w:cs="Arial"/>
                <w:b w:val="0"/>
                <w:bCs w:val="0"/>
                <w:color w:val="000000" w:themeColor="text1"/>
                <w:sz w:val="21"/>
                <w:szCs w:val="21"/>
              </w:rPr>
              <w:t xml:space="preserve">  </w:t>
            </w:r>
            <w:r>
              <w:rPr>
                <w:rFonts w:ascii="Arial" w:hAnsi="Arial" w:cs="Arial"/>
                <w:b w:val="0"/>
                <w:bCs w:val="0"/>
                <w:color w:val="000000" w:themeColor="text1"/>
                <w:sz w:val="21"/>
                <w:szCs w:val="21"/>
              </w:rPr>
              <w:t>Other r</w:t>
            </w:r>
            <w:r w:rsidR="00A54A3C" w:rsidRPr="00CC2C55">
              <w:rPr>
                <w:rFonts w:ascii="Arial" w:hAnsi="Arial" w:cs="Arial"/>
                <w:b w:val="0"/>
                <w:bCs w:val="0"/>
                <w:color w:val="000000" w:themeColor="text1"/>
                <w:sz w:val="21"/>
                <w:szCs w:val="21"/>
              </w:rPr>
              <w:t xml:space="preserve">ecently funded research programmes include an International Social Science Council programme on ‘Transformative Learning in Times of Climate Change’ (ZAR 13.5 million); a Water Research Commission research project on ‘Knowledge Flows and Knowledge Mediation in Learning Networks’ (ZAR 2 million); a research programme on curriculum innovation in Higher Education (ZAR 2 million); and an international research programme  for UNEP on sustainable consumption and production learning pathways in food systems (ZAR 3 million). </w:t>
            </w:r>
            <w:r w:rsidRPr="00CC2C55">
              <w:rPr>
                <w:rFonts w:ascii="Arial" w:hAnsi="Arial" w:cs="Arial"/>
                <w:b w:val="0"/>
                <w:bCs w:val="0"/>
                <w:color w:val="000000" w:themeColor="text1"/>
                <w:sz w:val="21"/>
                <w:szCs w:val="21"/>
              </w:rPr>
              <w:t xml:space="preserve">I </w:t>
            </w:r>
            <w:r>
              <w:rPr>
                <w:rFonts w:ascii="Arial" w:hAnsi="Arial" w:cs="Arial"/>
                <w:b w:val="0"/>
                <w:bCs w:val="0"/>
                <w:color w:val="000000" w:themeColor="text1"/>
                <w:sz w:val="21"/>
                <w:szCs w:val="21"/>
              </w:rPr>
              <w:t>also</w:t>
            </w:r>
            <w:r w:rsidRPr="00CC2C55">
              <w:rPr>
                <w:rFonts w:ascii="Arial" w:hAnsi="Arial" w:cs="Arial"/>
                <w:b w:val="0"/>
                <w:bCs w:val="0"/>
                <w:color w:val="000000" w:themeColor="text1"/>
                <w:sz w:val="21"/>
                <w:szCs w:val="21"/>
              </w:rPr>
              <w:t xml:space="preserve"> </w:t>
            </w:r>
            <w:r>
              <w:rPr>
                <w:rFonts w:ascii="Arial" w:hAnsi="Arial" w:cs="Arial"/>
                <w:b w:val="0"/>
                <w:bCs w:val="0"/>
                <w:color w:val="000000" w:themeColor="text1"/>
                <w:sz w:val="21"/>
                <w:szCs w:val="21"/>
              </w:rPr>
              <w:t xml:space="preserve">led </w:t>
            </w:r>
            <w:r w:rsidRPr="00CC2C55">
              <w:rPr>
                <w:rFonts w:ascii="Arial" w:hAnsi="Arial" w:cs="Arial"/>
                <w:b w:val="0"/>
                <w:bCs w:val="0"/>
                <w:color w:val="000000" w:themeColor="text1"/>
                <w:sz w:val="21"/>
                <w:szCs w:val="21"/>
              </w:rPr>
              <w:t xml:space="preserve"> a DSI/NRF Community of Practice programme that links 11 research Chairs to focus on impact at the science-policy-impact interface. Th</w:t>
            </w:r>
            <w:r>
              <w:rPr>
                <w:rFonts w:ascii="Arial" w:hAnsi="Arial" w:cs="Arial"/>
                <w:b w:val="0"/>
                <w:bCs w:val="0"/>
                <w:color w:val="000000" w:themeColor="text1"/>
                <w:sz w:val="21"/>
                <w:szCs w:val="21"/>
              </w:rPr>
              <w:t xml:space="preserve">e focus of this </w:t>
            </w:r>
            <w:r w:rsidRPr="00CC2C55">
              <w:rPr>
                <w:rFonts w:ascii="Arial" w:hAnsi="Arial" w:cs="Arial"/>
                <w:b w:val="0"/>
                <w:bCs w:val="0"/>
                <w:color w:val="000000" w:themeColor="text1"/>
                <w:sz w:val="21"/>
                <w:szCs w:val="21"/>
              </w:rPr>
              <w:t xml:space="preserve">CoP </w:t>
            </w:r>
            <w:r>
              <w:rPr>
                <w:rFonts w:ascii="Arial" w:hAnsi="Arial" w:cs="Arial"/>
                <w:b w:val="0"/>
                <w:bCs w:val="0"/>
                <w:color w:val="000000" w:themeColor="text1"/>
                <w:sz w:val="21"/>
                <w:szCs w:val="21"/>
              </w:rPr>
              <w:t xml:space="preserve">was on </w:t>
            </w:r>
            <w:r w:rsidRPr="00CC2C55">
              <w:rPr>
                <w:rFonts w:ascii="Arial" w:hAnsi="Arial" w:cs="Arial"/>
                <w:b w:val="0"/>
                <w:bCs w:val="0"/>
                <w:color w:val="000000" w:themeColor="text1"/>
                <w:sz w:val="21"/>
                <w:szCs w:val="21"/>
              </w:rPr>
              <w:t>advancing transdisciplinary and engaged models of science and social learning (ZAR 14 million).</w:t>
            </w:r>
            <w:r>
              <w:rPr>
                <w:rFonts w:ascii="Arial" w:hAnsi="Arial" w:cs="Arial"/>
                <w:b w:val="0"/>
                <w:bCs w:val="0"/>
                <w:color w:val="000000" w:themeColor="text1"/>
                <w:sz w:val="21"/>
                <w:szCs w:val="21"/>
              </w:rPr>
              <w:t xml:space="preserve">  I recently </w:t>
            </w:r>
            <w:r w:rsidRPr="00CC2C55">
              <w:rPr>
                <w:rFonts w:ascii="Arial" w:hAnsi="Arial" w:cs="Arial"/>
                <w:b w:val="0"/>
                <w:bCs w:val="0"/>
                <w:color w:val="000000" w:themeColor="text1"/>
                <w:sz w:val="21"/>
                <w:szCs w:val="21"/>
              </w:rPr>
              <w:t>led the proposal to establish the Future Earth Africa Hub Leadership Centre which is co-hosted by RU and UP, with a ZAR 20 million first three year grant</w:t>
            </w:r>
            <w:r>
              <w:rPr>
                <w:rFonts w:ascii="Arial" w:hAnsi="Arial" w:cs="Arial"/>
                <w:b w:val="0"/>
                <w:bCs w:val="0"/>
                <w:color w:val="000000" w:themeColor="text1"/>
                <w:sz w:val="21"/>
                <w:szCs w:val="21"/>
              </w:rPr>
              <w:t>, which has just (2026) been renewed for a further five years with ZAR 35 million</w:t>
            </w:r>
            <w:r w:rsidRPr="00CC2C55">
              <w:rPr>
                <w:rFonts w:ascii="Arial" w:hAnsi="Arial" w:cs="Arial"/>
                <w:b w:val="0"/>
                <w:bCs w:val="0"/>
                <w:color w:val="000000" w:themeColor="text1"/>
                <w:sz w:val="21"/>
                <w:szCs w:val="21"/>
              </w:rPr>
              <w:t xml:space="preserve">. </w:t>
            </w:r>
          </w:p>
          <w:p w14:paraId="439CA6EC" w14:textId="77777777" w:rsidR="00A54A3C" w:rsidRPr="00CC2C55" w:rsidRDefault="00A54A3C" w:rsidP="00A54A3C">
            <w:pPr>
              <w:jc w:val="both"/>
              <w:rPr>
                <w:rFonts w:ascii="Arial" w:hAnsi="Arial" w:cs="Arial"/>
                <w:color w:val="000000" w:themeColor="text1"/>
                <w:sz w:val="21"/>
                <w:szCs w:val="21"/>
              </w:rPr>
            </w:pPr>
          </w:p>
          <w:p w14:paraId="38CAF07F" w14:textId="07EC65DB" w:rsidR="006C73C5" w:rsidRDefault="00A54A3C" w:rsidP="00A54A3C">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 xml:space="preserve">I was </w:t>
            </w:r>
            <w:r w:rsidR="00395977">
              <w:rPr>
                <w:rFonts w:ascii="Arial" w:hAnsi="Arial" w:cs="Arial"/>
                <w:b w:val="0"/>
                <w:bCs w:val="0"/>
                <w:color w:val="000000" w:themeColor="text1"/>
                <w:sz w:val="21"/>
                <w:szCs w:val="21"/>
              </w:rPr>
              <w:t xml:space="preserve">also </w:t>
            </w:r>
            <w:r w:rsidRPr="00CC2C55">
              <w:rPr>
                <w:rFonts w:ascii="Arial" w:hAnsi="Arial" w:cs="Arial"/>
                <w:b w:val="0"/>
                <w:bCs w:val="0"/>
                <w:color w:val="000000" w:themeColor="text1"/>
                <w:sz w:val="21"/>
                <w:szCs w:val="21"/>
              </w:rPr>
              <w:t>part of a bid led by Professor Keri Facer from the University of Bristol which successfully raised convening funding from the British Academy for research on temporality and the just transition (</w:t>
            </w:r>
            <w:r w:rsidR="00395977">
              <w:rPr>
                <w:rFonts w:ascii="Arial" w:hAnsi="Arial" w:cs="Arial"/>
                <w:b w:val="0"/>
                <w:bCs w:val="0"/>
                <w:color w:val="000000" w:themeColor="text1"/>
                <w:sz w:val="21"/>
                <w:szCs w:val="21"/>
              </w:rPr>
              <w:t>2023-2026</w:t>
            </w:r>
            <w:r w:rsidRPr="00CC2C55">
              <w:rPr>
                <w:rFonts w:ascii="Arial" w:hAnsi="Arial" w:cs="Arial"/>
                <w:b w:val="0"/>
                <w:bCs w:val="0"/>
                <w:color w:val="000000" w:themeColor="text1"/>
                <w:sz w:val="21"/>
                <w:szCs w:val="21"/>
              </w:rPr>
              <w:t>)</w:t>
            </w:r>
            <w:r w:rsidR="00395977">
              <w:rPr>
                <w:rFonts w:ascii="Arial" w:hAnsi="Arial" w:cs="Arial"/>
                <w:b w:val="0"/>
                <w:bCs w:val="0"/>
                <w:color w:val="000000" w:themeColor="text1"/>
                <w:sz w:val="21"/>
                <w:szCs w:val="21"/>
              </w:rPr>
              <w:t>, and I am currently directing a project for UNICEF on Green Learn to Earn pathways for youth with DUCT (ZAR 13 million)</w:t>
            </w:r>
            <w:r w:rsidRPr="00CC2C55">
              <w:rPr>
                <w:rFonts w:ascii="Arial" w:hAnsi="Arial" w:cs="Arial"/>
                <w:b w:val="0"/>
                <w:bCs w:val="0"/>
                <w:color w:val="000000" w:themeColor="text1"/>
                <w:sz w:val="21"/>
                <w:szCs w:val="21"/>
              </w:rPr>
              <w:t xml:space="preserve">. </w:t>
            </w:r>
          </w:p>
          <w:p w14:paraId="1EFACC6B" w14:textId="77777777" w:rsidR="00195658" w:rsidRDefault="00195658" w:rsidP="00A54A3C">
            <w:pPr>
              <w:jc w:val="both"/>
              <w:rPr>
                <w:rFonts w:ascii="Arial" w:hAnsi="Arial" w:cs="Arial"/>
                <w:color w:val="000000" w:themeColor="text1"/>
                <w:sz w:val="21"/>
                <w:szCs w:val="21"/>
              </w:rPr>
            </w:pPr>
          </w:p>
          <w:p w14:paraId="2258DCD1" w14:textId="6BBC8D83" w:rsidR="00A54A3C" w:rsidRPr="00CC2C55" w:rsidRDefault="00A54A3C" w:rsidP="00A54A3C">
            <w:pPr>
              <w:jc w:val="both"/>
              <w:rPr>
                <w:rFonts w:ascii="Arial" w:hAnsi="Arial" w:cs="Arial"/>
                <w:color w:val="000000" w:themeColor="text1"/>
                <w:sz w:val="21"/>
                <w:szCs w:val="21"/>
              </w:rPr>
            </w:pPr>
          </w:p>
        </w:tc>
      </w:tr>
      <w:tr w:rsidR="004D7FAD" w:rsidRPr="00CC2C55" w14:paraId="55F43EAF" w14:textId="77777777" w:rsidTr="001C3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6ABB19C" w14:textId="15A51B89" w:rsidR="004D7FAD" w:rsidRPr="00195658" w:rsidRDefault="0065003C" w:rsidP="004D7FAD">
            <w:pPr>
              <w:rPr>
                <w:rFonts w:ascii="Arial" w:hAnsi="Arial" w:cs="Arial"/>
                <w:b w:val="0"/>
                <w:bCs w:val="0"/>
                <w:color w:val="1F4E79" w:themeColor="accent5" w:themeShade="80"/>
                <w:sz w:val="21"/>
                <w:szCs w:val="21"/>
              </w:rPr>
            </w:pPr>
            <w:r w:rsidRPr="00195658">
              <w:rPr>
                <w:rFonts w:ascii="Arial" w:hAnsi="Arial" w:cs="Arial"/>
                <w:b w:val="0"/>
                <w:bCs w:val="0"/>
                <w:color w:val="1F4E79" w:themeColor="accent5" w:themeShade="80"/>
                <w:sz w:val="21"/>
                <w:szCs w:val="21"/>
              </w:rPr>
              <w:t xml:space="preserve">NARRATIVE SUMMARY: </w:t>
            </w:r>
            <w:r w:rsidR="004D7FAD" w:rsidRPr="00195658">
              <w:rPr>
                <w:rFonts w:ascii="Arial" w:hAnsi="Arial" w:cs="Arial"/>
                <w:b w:val="0"/>
                <w:bCs w:val="0"/>
                <w:color w:val="1F4E79" w:themeColor="accent5" w:themeShade="80"/>
                <w:sz w:val="21"/>
                <w:szCs w:val="21"/>
              </w:rPr>
              <w:t xml:space="preserve">PUBLICATIONS </w:t>
            </w:r>
            <w:r w:rsidR="0004078E" w:rsidRPr="00195658">
              <w:rPr>
                <w:rFonts w:ascii="Arial" w:hAnsi="Arial" w:cs="Arial"/>
                <w:b w:val="0"/>
                <w:bCs w:val="0"/>
                <w:color w:val="1F4E79" w:themeColor="accent5" w:themeShade="80"/>
                <w:sz w:val="21"/>
                <w:szCs w:val="21"/>
              </w:rPr>
              <w:t>(see Appendix A)</w:t>
            </w:r>
            <w:r w:rsidR="004D7FAD" w:rsidRPr="00195658">
              <w:rPr>
                <w:rFonts w:ascii="Arial" w:hAnsi="Arial" w:cs="Arial"/>
                <w:b w:val="0"/>
                <w:bCs w:val="0"/>
                <w:color w:val="1F4E79" w:themeColor="accent5" w:themeShade="80"/>
                <w:sz w:val="21"/>
                <w:szCs w:val="21"/>
              </w:rPr>
              <w:tab/>
            </w:r>
            <w:r w:rsidR="004D7FAD" w:rsidRPr="00195658">
              <w:rPr>
                <w:rFonts w:ascii="Arial" w:hAnsi="Arial" w:cs="Arial"/>
                <w:b w:val="0"/>
                <w:bCs w:val="0"/>
                <w:color w:val="1F4E79" w:themeColor="accent5" w:themeShade="80"/>
                <w:sz w:val="21"/>
                <w:szCs w:val="21"/>
              </w:rPr>
              <w:tab/>
            </w:r>
            <w:r w:rsidR="004D7FAD" w:rsidRPr="00195658">
              <w:rPr>
                <w:rFonts w:ascii="Arial" w:hAnsi="Arial" w:cs="Arial"/>
                <w:b w:val="0"/>
                <w:bCs w:val="0"/>
                <w:color w:val="1F4E79" w:themeColor="accent5" w:themeShade="80"/>
                <w:sz w:val="21"/>
                <w:szCs w:val="21"/>
              </w:rPr>
              <w:tab/>
            </w:r>
          </w:p>
          <w:p w14:paraId="5E6C2892" w14:textId="14D3BDC8" w:rsidR="001C3F35" w:rsidRDefault="004D7FAD" w:rsidP="004D7FAD">
            <w:pPr>
              <w:jc w:val="both"/>
              <w:rPr>
                <w:rFonts w:ascii="Arial" w:hAnsi="Arial" w:cs="Arial"/>
                <w:color w:val="000000" w:themeColor="text1"/>
                <w:sz w:val="21"/>
                <w:szCs w:val="21"/>
              </w:rPr>
            </w:pPr>
            <w:r w:rsidRPr="00195658">
              <w:rPr>
                <w:rFonts w:ascii="Arial" w:hAnsi="Arial" w:cs="Arial"/>
                <w:b w:val="0"/>
                <w:bCs w:val="0"/>
                <w:color w:val="1F4E79" w:themeColor="accent5" w:themeShade="80"/>
                <w:sz w:val="21"/>
                <w:szCs w:val="21"/>
              </w:rPr>
              <w:t>…………………………………………………………………………………………………………</w:t>
            </w:r>
            <w:r w:rsidR="001C3F35" w:rsidRPr="00195658">
              <w:rPr>
                <w:rFonts w:ascii="Arial" w:hAnsi="Arial" w:cs="Arial"/>
                <w:b w:val="0"/>
                <w:bCs w:val="0"/>
                <w:color w:val="1F4E79" w:themeColor="accent5" w:themeShade="80"/>
                <w:sz w:val="21"/>
                <w:szCs w:val="21"/>
              </w:rPr>
              <w:t>…...</w:t>
            </w:r>
            <w:r w:rsidRPr="00195658">
              <w:rPr>
                <w:rFonts w:ascii="Arial" w:hAnsi="Arial" w:cs="Arial"/>
                <w:b w:val="0"/>
                <w:bCs w:val="0"/>
                <w:color w:val="1F4E79" w:themeColor="accent5" w:themeShade="80"/>
                <w:sz w:val="21"/>
                <w:szCs w:val="21"/>
              </w:rPr>
              <w:t xml:space="preserve"> </w:t>
            </w:r>
          </w:p>
          <w:p w14:paraId="57ACB806" w14:textId="140FAA8E" w:rsidR="00A54A3C" w:rsidRDefault="00A54A3C" w:rsidP="00A54A3C">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I have produced approximately</w:t>
            </w:r>
            <w:r w:rsidR="00195658">
              <w:rPr>
                <w:rFonts w:ascii="Arial" w:hAnsi="Arial" w:cs="Arial"/>
                <w:b w:val="0"/>
                <w:bCs w:val="0"/>
                <w:color w:val="000000" w:themeColor="text1"/>
                <w:sz w:val="21"/>
                <w:szCs w:val="21"/>
              </w:rPr>
              <w:t xml:space="preserve"> 300 </w:t>
            </w:r>
            <w:r w:rsidRPr="00CC2C55">
              <w:rPr>
                <w:rFonts w:ascii="Arial" w:hAnsi="Arial" w:cs="Arial"/>
                <w:b w:val="0"/>
                <w:bCs w:val="0"/>
                <w:color w:val="000000" w:themeColor="text1"/>
                <w:sz w:val="21"/>
                <w:szCs w:val="21"/>
              </w:rPr>
              <w:t xml:space="preserve">publications to date </w:t>
            </w:r>
            <w:r w:rsidR="00195658">
              <w:rPr>
                <w:rFonts w:ascii="Arial" w:hAnsi="Arial" w:cs="Arial"/>
                <w:b w:val="0"/>
                <w:bCs w:val="0"/>
                <w:color w:val="000000" w:themeColor="text1"/>
                <w:sz w:val="21"/>
                <w:szCs w:val="21"/>
              </w:rPr>
              <w:t>–</w:t>
            </w:r>
            <w:r w:rsidRPr="00CC2C55">
              <w:rPr>
                <w:rFonts w:ascii="Arial" w:hAnsi="Arial" w:cs="Arial"/>
                <w:b w:val="0"/>
                <w:bCs w:val="0"/>
                <w:color w:val="000000" w:themeColor="text1"/>
                <w:sz w:val="21"/>
                <w:szCs w:val="21"/>
              </w:rPr>
              <w:t xml:space="preserve"> including</w:t>
            </w:r>
            <w:r w:rsidR="00195658">
              <w:rPr>
                <w:rFonts w:ascii="Arial" w:hAnsi="Arial" w:cs="Arial"/>
                <w:b w:val="0"/>
                <w:bCs w:val="0"/>
                <w:color w:val="000000" w:themeColor="text1"/>
                <w:sz w:val="21"/>
                <w:szCs w:val="21"/>
              </w:rPr>
              <w:t xml:space="preserve"> 74 </w:t>
            </w:r>
            <w:r w:rsidRPr="00CC2C55">
              <w:rPr>
                <w:rFonts w:ascii="Arial" w:hAnsi="Arial" w:cs="Arial"/>
                <w:b w:val="0"/>
                <w:bCs w:val="0"/>
                <w:color w:val="000000" w:themeColor="text1"/>
                <w:sz w:val="21"/>
                <w:szCs w:val="21"/>
              </w:rPr>
              <w:t>internationally peer reviewed journal articles,</w:t>
            </w:r>
            <w:r w:rsidR="00195658">
              <w:rPr>
                <w:rFonts w:ascii="Arial" w:hAnsi="Arial" w:cs="Arial"/>
                <w:b w:val="0"/>
                <w:bCs w:val="0"/>
                <w:color w:val="000000" w:themeColor="text1"/>
                <w:sz w:val="21"/>
                <w:szCs w:val="21"/>
              </w:rPr>
              <w:t xml:space="preserve"> 1</w:t>
            </w:r>
            <w:r w:rsidR="00944847">
              <w:rPr>
                <w:rFonts w:ascii="Arial" w:hAnsi="Arial" w:cs="Arial"/>
                <w:b w:val="0"/>
                <w:bCs w:val="0"/>
                <w:color w:val="000000" w:themeColor="text1"/>
                <w:sz w:val="21"/>
                <w:szCs w:val="21"/>
              </w:rPr>
              <w:t>9</w:t>
            </w:r>
            <w:r w:rsidR="00195658">
              <w:rPr>
                <w:rFonts w:ascii="Arial" w:hAnsi="Arial" w:cs="Arial"/>
                <w:b w:val="0"/>
                <w:bCs w:val="0"/>
                <w:color w:val="000000" w:themeColor="text1"/>
                <w:sz w:val="21"/>
                <w:szCs w:val="21"/>
              </w:rPr>
              <w:t xml:space="preserve"> </w:t>
            </w:r>
            <w:r w:rsidRPr="00CC2C55">
              <w:rPr>
                <w:rFonts w:ascii="Arial" w:hAnsi="Arial" w:cs="Arial"/>
                <w:b w:val="0"/>
                <w:bCs w:val="0"/>
                <w:color w:val="000000" w:themeColor="text1"/>
                <w:sz w:val="21"/>
                <w:szCs w:val="21"/>
              </w:rPr>
              <w:t>journal editorial papers,</w:t>
            </w:r>
            <w:r w:rsidR="00195658">
              <w:rPr>
                <w:rFonts w:ascii="Arial" w:hAnsi="Arial" w:cs="Arial"/>
                <w:b w:val="0"/>
                <w:bCs w:val="0"/>
                <w:color w:val="000000" w:themeColor="text1"/>
                <w:sz w:val="21"/>
                <w:szCs w:val="21"/>
              </w:rPr>
              <w:t xml:space="preserve"> 70</w:t>
            </w:r>
            <w:r w:rsidRPr="00CC2C55">
              <w:rPr>
                <w:rFonts w:ascii="Arial" w:hAnsi="Arial" w:cs="Arial"/>
                <w:b w:val="0"/>
                <w:bCs w:val="0"/>
                <w:color w:val="000000" w:themeColor="text1"/>
                <w:sz w:val="21"/>
                <w:szCs w:val="21"/>
              </w:rPr>
              <w:t xml:space="preserve"> book chapters,</w:t>
            </w:r>
            <w:r w:rsidR="00195658">
              <w:rPr>
                <w:rFonts w:ascii="Arial" w:hAnsi="Arial" w:cs="Arial"/>
                <w:b w:val="0"/>
                <w:bCs w:val="0"/>
                <w:color w:val="000000" w:themeColor="text1"/>
                <w:sz w:val="21"/>
                <w:szCs w:val="21"/>
              </w:rPr>
              <w:t xml:space="preserve"> 30</w:t>
            </w:r>
            <w:r w:rsidRPr="00CC2C55">
              <w:rPr>
                <w:rFonts w:ascii="Arial" w:hAnsi="Arial" w:cs="Arial"/>
                <w:b w:val="0"/>
                <w:bCs w:val="0"/>
                <w:color w:val="000000" w:themeColor="text1"/>
                <w:sz w:val="21"/>
                <w:szCs w:val="21"/>
              </w:rPr>
              <w:t xml:space="preserve"> monograph publications and other publications,</w:t>
            </w:r>
            <w:r w:rsidR="00195658">
              <w:rPr>
                <w:rFonts w:ascii="Arial" w:hAnsi="Arial" w:cs="Arial"/>
                <w:b w:val="0"/>
                <w:bCs w:val="0"/>
                <w:color w:val="000000" w:themeColor="text1"/>
                <w:sz w:val="21"/>
                <w:szCs w:val="21"/>
              </w:rPr>
              <w:t xml:space="preserve"> 5 </w:t>
            </w:r>
            <w:r w:rsidRPr="00CC2C55">
              <w:rPr>
                <w:rFonts w:ascii="Arial" w:hAnsi="Arial" w:cs="Arial"/>
                <w:b w:val="0"/>
                <w:bCs w:val="0"/>
                <w:color w:val="000000" w:themeColor="text1"/>
                <w:sz w:val="21"/>
                <w:szCs w:val="21"/>
              </w:rPr>
              <w:t>co-edited books,</w:t>
            </w:r>
            <w:r w:rsidR="00195658">
              <w:rPr>
                <w:rFonts w:ascii="Arial" w:hAnsi="Arial" w:cs="Arial"/>
                <w:b w:val="0"/>
                <w:bCs w:val="0"/>
                <w:color w:val="000000" w:themeColor="text1"/>
                <w:sz w:val="21"/>
                <w:szCs w:val="21"/>
              </w:rPr>
              <w:t xml:space="preserve"> 19 </w:t>
            </w:r>
            <w:r w:rsidRPr="00CC2C55">
              <w:rPr>
                <w:rFonts w:ascii="Arial" w:hAnsi="Arial" w:cs="Arial"/>
                <w:b w:val="0"/>
                <w:bCs w:val="0"/>
                <w:color w:val="000000" w:themeColor="text1"/>
                <w:sz w:val="21"/>
                <w:szCs w:val="21"/>
              </w:rPr>
              <w:t xml:space="preserve">edited journals, and a number of other research reports and policy briefs and 4 sets of international training materials for international and regional organisations. I have co-edited 5 international books. I have also supported our postgraduate scholars to publish, with over 50+ of our postgraduates becoming published authors. In 2016 I developed an Academic Journal Writing Course for the University to support post-graduate scholars and young academics to publish their research internationally which I </w:t>
            </w:r>
            <w:r w:rsidRPr="00CC2C55">
              <w:rPr>
                <w:rFonts w:ascii="Arial" w:hAnsi="Arial" w:cs="Arial"/>
                <w:b w:val="0"/>
                <w:bCs w:val="0"/>
                <w:color w:val="000000" w:themeColor="text1"/>
                <w:sz w:val="21"/>
                <w:szCs w:val="21"/>
              </w:rPr>
              <w:lastRenderedPageBreak/>
              <w:t xml:space="preserve">now regularly run to support post-graduate scholars and early career researchers to publish their work. </w:t>
            </w:r>
          </w:p>
          <w:p w14:paraId="0F3879DA" w14:textId="77777777" w:rsidR="004B5B03" w:rsidRPr="00CC2C55" w:rsidRDefault="004B5B03" w:rsidP="00A54A3C">
            <w:pPr>
              <w:jc w:val="both"/>
              <w:rPr>
                <w:rFonts w:ascii="Arial" w:hAnsi="Arial" w:cs="Arial"/>
                <w:color w:val="000000" w:themeColor="text1"/>
                <w:sz w:val="21"/>
                <w:szCs w:val="21"/>
              </w:rPr>
            </w:pPr>
          </w:p>
          <w:p w14:paraId="6B59252E" w14:textId="2881C591" w:rsidR="0031797C" w:rsidRPr="00CC2C55" w:rsidRDefault="00A54A3C" w:rsidP="00A54A3C">
            <w:pPr>
              <w:jc w:val="both"/>
              <w:rPr>
                <w:rFonts w:ascii="Arial" w:hAnsi="Arial" w:cs="Arial"/>
                <w:sz w:val="21"/>
                <w:szCs w:val="21"/>
              </w:rPr>
            </w:pPr>
            <w:r w:rsidRPr="00CC2C55">
              <w:rPr>
                <w:rFonts w:ascii="Arial" w:hAnsi="Arial" w:cs="Arial"/>
                <w:b w:val="0"/>
                <w:bCs w:val="0"/>
                <w:color w:val="000000" w:themeColor="text1"/>
                <w:sz w:val="21"/>
                <w:szCs w:val="21"/>
              </w:rPr>
              <w:t xml:space="preserve">I served as Editor-in-chief of the </w:t>
            </w:r>
            <w:r w:rsidRPr="00CC2C55">
              <w:rPr>
                <w:rFonts w:ascii="Arial" w:hAnsi="Arial" w:cs="Arial"/>
                <w:b w:val="0"/>
                <w:bCs w:val="0"/>
                <w:i/>
                <w:iCs/>
                <w:color w:val="000000" w:themeColor="text1"/>
                <w:sz w:val="21"/>
                <w:szCs w:val="21"/>
              </w:rPr>
              <w:t>Southern African Journal of Environmental Education</w:t>
            </w:r>
            <w:r w:rsidRPr="00CC2C55">
              <w:rPr>
                <w:rFonts w:ascii="Arial" w:hAnsi="Arial" w:cs="Arial"/>
                <w:b w:val="0"/>
                <w:bCs w:val="0"/>
                <w:color w:val="000000" w:themeColor="text1"/>
                <w:sz w:val="21"/>
                <w:szCs w:val="21"/>
              </w:rPr>
              <w:t xml:space="preserve"> for 13 years, from 2003-2016. I also served as co-editor of the international </w:t>
            </w:r>
            <w:r w:rsidRPr="00CC2C55">
              <w:rPr>
                <w:rFonts w:ascii="Arial" w:hAnsi="Arial" w:cs="Arial"/>
                <w:b w:val="0"/>
                <w:bCs w:val="0"/>
                <w:i/>
                <w:iCs/>
                <w:color w:val="000000" w:themeColor="text1"/>
                <w:sz w:val="21"/>
                <w:szCs w:val="21"/>
              </w:rPr>
              <w:t xml:space="preserve">Journal of Learning, Culture and Social Interaction </w:t>
            </w:r>
            <w:r w:rsidRPr="00CC2C55">
              <w:rPr>
                <w:rFonts w:ascii="Arial" w:hAnsi="Arial" w:cs="Arial"/>
                <w:b w:val="0"/>
                <w:bCs w:val="0"/>
                <w:color w:val="000000" w:themeColor="text1"/>
                <w:sz w:val="21"/>
                <w:szCs w:val="21"/>
              </w:rPr>
              <w:t xml:space="preserve">for one term (3 years). </w:t>
            </w:r>
            <w:r w:rsidRPr="00CC2C55">
              <w:rPr>
                <w:rStyle w:val="Emphasis"/>
                <w:rFonts w:ascii="Arial" w:hAnsi="Arial" w:cs="Arial"/>
                <w:b w:val="0"/>
                <w:bCs w:val="0"/>
                <w:color w:val="000000" w:themeColor="text1"/>
                <w:sz w:val="21"/>
                <w:szCs w:val="21"/>
                <w:bdr w:val="none" w:sz="0" w:space="0" w:color="auto" w:frame="1"/>
              </w:rPr>
              <w:t xml:space="preserve">Recent book publications include a </w:t>
            </w:r>
            <w:r w:rsidRPr="00CC2C55">
              <w:rPr>
                <w:rStyle w:val="Emphasis"/>
                <w:rFonts w:ascii="Arial" w:hAnsi="Arial" w:cs="Arial"/>
                <w:b w:val="0"/>
                <w:bCs w:val="0"/>
                <w:i w:val="0"/>
                <w:iCs w:val="0"/>
                <w:color w:val="000000" w:themeColor="text1"/>
                <w:sz w:val="21"/>
                <w:szCs w:val="21"/>
                <w:bdr w:val="none" w:sz="0" w:space="0" w:color="auto" w:frame="1"/>
              </w:rPr>
              <w:t xml:space="preserve">co-edited book </w:t>
            </w:r>
            <w:r w:rsidRPr="00575F9D">
              <w:rPr>
                <w:rStyle w:val="Emphasis"/>
                <w:rFonts w:ascii="Arial" w:hAnsi="Arial" w:cs="Arial"/>
                <w:b w:val="0"/>
                <w:bCs w:val="0"/>
                <w:i w:val="0"/>
                <w:iCs w:val="0"/>
                <w:color w:val="000000" w:themeColor="text1"/>
                <w:sz w:val="21"/>
                <w:szCs w:val="21"/>
                <w:bdr w:val="none" w:sz="0" w:space="0" w:color="auto" w:frame="1"/>
              </w:rPr>
              <w:t>on</w:t>
            </w:r>
            <w:r w:rsidR="00395977" w:rsidRPr="00575F9D">
              <w:rPr>
                <w:rStyle w:val="Emphasis"/>
                <w:rFonts w:ascii="Arial" w:hAnsi="Arial" w:cs="Arial"/>
                <w:b w:val="0"/>
                <w:bCs w:val="0"/>
                <w:i w:val="0"/>
                <w:iCs w:val="0"/>
                <w:color w:val="000000" w:themeColor="text1"/>
                <w:sz w:val="21"/>
                <w:szCs w:val="21"/>
                <w:bdr w:val="none" w:sz="0" w:space="0" w:color="auto" w:frame="1"/>
              </w:rPr>
              <w:t xml:space="preserve"> </w:t>
            </w:r>
            <w:r w:rsidR="00395977" w:rsidRPr="00575F9D">
              <w:rPr>
                <w:rStyle w:val="Emphasis"/>
                <w:rFonts w:ascii="Arial" w:hAnsi="Arial" w:cs="Arial"/>
                <w:b w:val="0"/>
                <w:bCs w:val="0"/>
                <w:sz w:val="21"/>
                <w:szCs w:val="21"/>
                <w:bdr w:val="none" w:sz="0" w:space="0" w:color="auto" w:frame="1"/>
              </w:rPr>
              <w:t>‘Transforming Education for Sustainable Futures’ (Bristol University Press, in press),</w:t>
            </w:r>
            <w:r w:rsidR="00395977" w:rsidRPr="00575F9D">
              <w:rPr>
                <w:rStyle w:val="Emphasis"/>
                <w:rFonts w:ascii="Arial" w:hAnsi="Arial" w:cs="Arial"/>
                <w:b w:val="0"/>
                <w:bCs w:val="0"/>
                <w:sz w:val="20"/>
                <w:szCs w:val="20"/>
                <w:bdr w:val="none" w:sz="0" w:space="0" w:color="auto" w:frame="1"/>
              </w:rPr>
              <w:t xml:space="preserve"> </w:t>
            </w:r>
            <w:r w:rsidRPr="00575F9D">
              <w:rPr>
                <w:rStyle w:val="Emphasis"/>
                <w:rFonts w:ascii="Arial" w:hAnsi="Arial" w:cs="Arial"/>
                <w:b w:val="0"/>
                <w:bCs w:val="0"/>
                <w:i w:val="0"/>
                <w:iCs w:val="0"/>
                <w:color w:val="000000" w:themeColor="text1"/>
                <w:sz w:val="20"/>
                <w:szCs w:val="20"/>
                <w:bdr w:val="none" w:sz="0" w:space="0" w:color="auto" w:frame="1"/>
              </w:rPr>
              <w:t xml:space="preserve"> ‘</w:t>
            </w:r>
            <w:r w:rsidRPr="00575F9D">
              <w:rPr>
                <w:rStyle w:val="Emphasis"/>
                <w:rFonts w:ascii="Arial" w:hAnsi="Arial" w:cs="Arial"/>
                <w:b w:val="0"/>
                <w:bCs w:val="0"/>
                <w:color w:val="000000" w:themeColor="text1"/>
                <w:sz w:val="21"/>
                <w:szCs w:val="21"/>
                <w:bdr w:val="none" w:sz="0" w:space="0" w:color="auto" w:frame="1"/>
              </w:rPr>
              <w:t xml:space="preserve">Teaching </w:t>
            </w:r>
            <w:r w:rsidR="00575F9D" w:rsidRPr="00575F9D">
              <w:rPr>
                <w:rStyle w:val="Emphasis"/>
                <w:rFonts w:ascii="Arial" w:hAnsi="Arial" w:cs="Arial"/>
                <w:b w:val="0"/>
                <w:bCs w:val="0"/>
                <w:color w:val="000000" w:themeColor="text1"/>
                <w:sz w:val="21"/>
                <w:szCs w:val="21"/>
                <w:bdr w:val="none" w:sz="0" w:space="0" w:color="auto" w:frame="1"/>
              </w:rPr>
              <w:t xml:space="preserve">and Learning </w:t>
            </w:r>
            <w:r w:rsidRPr="00575F9D">
              <w:rPr>
                <w:rStyle w:val="Emphasis"/>
                <w:rFonts w:ascii="Arial" w:hAnsi="Arial" w:cs="Arial"/>
                <w:b w:val="0"/>
                <w:bCs w:val="0"/>
                <w:color w:val="000000" w:themeColor="text1"/>
                <w:sz w:val="21"/>
                <w:szCs w:val="21"/>
                <w:bdr w:val="none" w:sz="0" w:space="0" w:color="auto" w:frame="1"/>
              </w:rPr>
              <w:t>for Change’</w:t>
            </w:r>
            <w:r w:rsidRPr="00CC2C55">
              <w:rPr>
                <w:rStyle w:val="Emphasis"/>
                <w:rFonts w:ascii="Arial" w:hAnsi="Arial" w:cs="Arial"/>
                <w:b w:val="0"/>
                <w:bCs w:val="0"/>
                <w:i w:val="0"/>
                <w:iCs w:val="0"/>
                <w:color w:val="000000" w:themeColor="text1"/>
                <w:sz w:val="21"/>
                <w:szCs w:val="21"/>
                <w:bdr w:val="none" w:sz="0" w:space="0" w:color="auto" w:frame="1"/>
              </w:rPr>
              <w:t xml:space="preserve"> (Schudel, </w:t>
            </w:r>
            <w:proofErr w:type="spellStart"/>
            <w:r w:rsidRPr="00CC2C55">
              <w:rPr>
                <w:rStyle w:val="Emphasis"/>
                <w:rFonts w:ascii="Arial" w:hAnsi="Arial" w:cs="Arial"/>
                <w:b w:val="0"/>
                <w:bCs w:val="0"/>
                <w:i w:val="0"/>
                <w:iCs w:val="0"/>
                <w:color w:val="000000" w:themeColor="text1"/>
                <w:sz w:val="21"/>
                <w:szCs w:val="21"/>
                <w:bdr w:val="none" w:sz="0" w:space="0" w:color="auto" w:frame="1"/>
              </w:rPr>
              <w:t>Songqwaru</w:t>
            </w:r>
            <w:proofErr w:type="spellEnd"/>
            <w:r w:rsidRPr="00CC2C55">
              <w:rPr>
                <w:rStyle w:val="Emphasis"/>
                <w:rFonts w:ascii="Arial" w:hAnsi="Arial" w:cs="Arial"/>
                <w:b w:val="0"/>
                <w:bCs w:val="0"/>
                <w:i w:val="0"/>
                <w:iCs w:val="0"/>
                <w:color w:val="000000" w:themeColor="text1"/>
                <w:sz w:val="21"/>
                <w:szCs w:val="21"/>
                <w:bdr w:val="none" w:sz="0" w:space="0" w:color="auto" w:frame="1"/>
              </w:rPr>
              <w:t xml:space="preserve">, </w:t>
            </w:r>
            <w:proofErr w:type="spellStart"/>
            <w:r w:rsidRPr="00CC2C55">
              <w:rPr>
                <w:rStyle w:val="Emphasis"/>
                <w:rFonts w:ascii="Arial" w:hAnsi="Arial" w:cs="Arial"/>
                <w:b w:val="0"/>
                <w:bCs w:val="0"/>
                <w:i w:val="0"/>
                <w:iCs w:val="0"/>
                <w:color w:val="000000" w:themeColor="text1"/>
                <w:sz w:val="21"/>
                <w:szCs w:val="21"/>
                <w:bdr w:val="none" w:sz="0" w:space="0" w:color="auto" w:frame="1"/>
              </w:rPr>
              <w:t>Tshininganyamwe</w:t>
            </w:r>
            <w:proofErr w:type="spellEnd"/>
            <w:r w:rsidRPr="00CC2C55">
              <w:rPr>
                <w:rStyle w:val="Emphasis"/>
                <w:rFonts w:ascii="Arial" w:hAnsi="Arial" w:cs="Arial"/>
                <w:b w:val="0"/>
                <w:bCs w:val="0"/>
                <w:i w:val="0"/>
                <w:iCs w:val="0"/>
                <w:color w:val="000000" w:themeColor="text1"/>
                <w:sz w:val="21"/>
                <w:szCs w:val="21"/>
                <w:bdr w:val="none" w:sz="0" w:space="0" w:color="auto" w:frame="1"/>
              </w:rPr>
              <w:t>, Lotz-Sisitka, 2022), a co-authored ‘</w:t>
            </w:r>
            <w:r w:rsidRPr="00575F9D">
              <w:rPr>
                <w:rStyle w:val="Emphasis"/>
                <w:rFonts w:ascii="Arial" w:hAnsi="Arial" w:cs="Arial"/>
                <w:b w:val="0"/>
                <w:bCs w:val="0"/>
                <w:color w:val="000000" w:themeColor="text1"/>
                <w:sz w:val="21"/>
                <w:szCs w:val="21"/>
                <w:bdr w:val="none" w:sz="0" w:space="0" w:color="auto" w:frame="1"/>
              </w:rPr>
              <w:t>Environmental Ethics and Education</w:t>
            </w:r>
            <w:r w:rsidRPr="00CC2C55">
              <w:rPr>
                <w:rStyle w:val="Emphasis"/>
                <w:rFonts w:ascii="Arial" w:hAnsi="Arial" w:cs="Arial"/>
                <w:b w:val="0"/>
                <w:bCs w:val="0"/>
                <w:i w:val="0"/>
                <w:iCs w:val="0"/>
                <w:color w:val="000000" w:themeColor="text1"/>
                <w:sz w:val="21"/>
                <w:szCs w:val="21"/>
                <w:bdr w:val="none" w:sz="0" w:space="0" w:color="auto" w:frame="1"/>
              </w:rPr>
              <w:t xml:space="preserve">’ sourcebook (Jickling, Lotz-Sisitka, </w:t>
            </w:r>
            <w:proofErr w:type="spellStart"/>
            <w:r w:rsidRPr="00CC2C55">
              <w:rPr>
                <w:rStyle w:val="Emphasis"/>
                <w:rFonts w:ascii="Arial" w:hAnsi="Arial" w:cs="Arial"/>
                <w:b w:val="0"/>
                <w:bCs w:val="0"/>
                <w:i w:val="0"/>
                <w:iCs w:val="0"/>
                <w:color w:val="000000" w:themeColor="text1"/>
                <w:sz w:val="21"/>
                <w:szCs w:val="21"/>
                <w:bdr w:val="none" w:sz="0" w:space="0" w:color="auto" w:frame="1"/>
              </w:rPr>
              <w:t>Olvitt</w:t>
            </w:r>
            <w:proofErr w:type="spellEnd"/>
            <w:r w:rsidRPr="00CC2C55">
              <w:rPr>
                <w:rStyle w:val="Emphasis"/>
                <w:rFonts w:ascii="Arial" w:hAnsi="Arial" w:cs="Arial"/>
                <w:b w:val="0"/>
                <w:bCs w:val="0"/>
                <w:i w:val="0"/>
                <w:iCs w:val="0"/>
                <w:color w:val="000000" w:themeColor="text1"/>
                <w:sz w:val="21"/>
                <w:szCs w:val="21"/>
                <w:bdr w:val="none" w:sz="0" w:space="0" w:color="auto" w:frame="1"/>
              </w:rPr>
              <w:t>, Schudel, McGarry, Hardin, O’Donoghue, 2022), a book on ‘</w:t>
            </w:r>
            <w:r w:rsidRPr="00CC2C55">
              <w:rPr>
                <w:rStyle w:val="Emphasis"/>
                <w:rFonts w:ascii="Arial" w:hAnsi="Arial" w:cs="Arial"/>
                <w:b w:val="0"/>
                <w:bCs w:val="0"/>
                <w:color w:val="000000" w:themeColor="text1"/>
                <w:sz w:val="21"/>
                <w:szCs w:val="21"/>
                <w:bdr w:val="none" w:sz="0" w:space="0" w:color="auto" w:frame="1"/>
              </w:rPr>
              <w:t xml:space="preserve">Green Skills Research in South Africa’ </w:t>
            </w:r>
            <w:r w:rsidRPr="00CC2C55">
              <w:rPr>
                <w:rStyle w:val="Emphasis"/>
                <w:rFonts w:ascii="Arial" w:hAnsi="Arial" w:cs="Arial"/>
                <w:b w:val="0"/>
                <w:bCs w:val="0"/>
                <w:i w:val="0"/>
                <w:iCs w:val="0"/>
                <w:color w:val="000000" w:themeColor="text1"/>
                <w:sz w:val="21"/>
                <w:szCs w:val="21"/>
                <w:bdr w:val="none" w:sz="0" w:space="0" w:color="auto" w:frame="1"/>
              </w:rPr>
              <w:t xml:space="preserve">(Rosenberg, </w:t>
            </w:r>
            <w:proofErr w:type="spellStart"/>
            <w:r w:rsidRPr="00CC2C55">
              <w:rPr>
                <w:rStyle w:val="Emphasis"/>
                <w:rFonts w:ascii="Arial" w:hAnsi="Arial" w:cs="Arial"/>
                <w:b w:val="0"/>
                <w:bCs w:val="0"/>
                <w:i w:val="0"/>
                <w:iCs w:val="0"/>
                <w:color w:val="000000" w:themeColor="text1"/>
                <w:sz w:val="21"/>
                <w:szCs w:val="21"/>
                <w:bdr w:val="none" w:sz="0" w:space="0" w:color="auto" w:frame="1"/>
              </w:rPr>
              <w:t>Ramsarup</w:t>
            </w:r>
            <w:proofErr w:type="spellEnd"/>
            <w:r w:rsidRPr="00CC2C55">
              <w:rPr>
                <w:rStyle w:val="Emphasis"/>
                <w:rFonts w:ascii="Arial" w:hAnsi="Arial" w:cs="Arial"/>
                <w:b w:val="0"/>
                <w:bCs w:val="0"/>
                <w:i w:val="0"/>
                <w:iCs w:val="0"/>
                <w:color w:val="000000" w:themeColor="text1"/>
                <w:sz w:val="21"/>
                <w:szCs w:val="21"/>
                <w:bdr w:val="none" w:sz="0" w:space="0" w:color="auto" w:frame="1"/>
              </w:rPr>
              <w:t xml:space="preserve"> and Lotz-Sisitka, Routledge, 2020)</w:t>
            </w:r>
            <w:r w:rsidRPr="00CC2C55">
              <w:rPr>
                <w:rFonts w:ascii="Arial" w:hAnsi="Arial" w:cs="Arial"/>
                <w:b w:val="0"/>
                <w:bCs w:val="0"/>
                <w:i/>
                <w:iCs/>
                <w:color w:val="000000" w:themeColor="text1"/>
                <w:sz w:val="21"/>
                <w:szCs w:val="21"/>
              </w:rPr>
              <w:t>,</w:t>
            </w:r>
            <w:r w:rsidRPr="00CC2C55">
              <w:rPr>
                <w:rFonts w:ascii="Arial" w:hAnsi="Arial" w:cs="Arial"/>
                <w:b w:val="0"/>
                <w:bCs w:val="0"/>
                <w:color w:val="000000" w:themeColor="text1"/>
                <w:sz w:val="21"/>
                <w:szCs w:val="21"/>
              </w:rPr>
              <w:t xml:space="preserve"> </w:t>
            </w:r>
            <w:r w:rsidRPr="00CC2C55">
              <w:rPr>
                <w:rFonts w:ascii="Arial" w:hAnsi="Arial" w:cs="Arial"/>
                <w:b w:val="0"/>
                <w:bCs w:val="0"/>
                <w:i/>
                <w:iCs/>
                <w:color w:val="000000" w:themeColor="text1"/>
                <w:sz w:val="21"/>
                <w:szCs w:val="21"/>
              </w:rPr>
              <w:t xml:space="preserve"> </w:t>
            </w:r>
            <w:r w:rsidRPr="00CC2C55">
              <w:rPr>
                <w:rFonts w:ascii="Arial" w:hAnsi="Arial" w:cs="Arial"/>
                <w:b w:val="0"/>
                <w:bCs w:val="0"/>
                <w:color w:val="000000" w:themeColor="text1"/>
                <w:sz w:val="21"/>
                <w:szCs w:val="21"/>
              </w:rPr>
              <w:t xml:space="preserve">a co-edited </w:t>
            </w:r>
            <w:r w:rsidRPr="00CC2C55">
              <w:rPr>
                <w:rFonts w:ascii="Arial" w:hAnsi="Arial" w:cs="Arial"/>
                <w:b w:val="0"/>
                <w:bCs w:val="0"/>
                <w:sz w:val="21"/>
                <w:szCs w:val="21"/>
                <w:bdr w:val="none" w:sz="0" w:space="0" w:color="auto" w:frame="1"/>
              </w:rPr>
              <w:t>book on ‘</w:t>
            </w:r>
            <w:r w:rsidRPr="00CC2C55">
              <w:rPr>
                <w:rFonts w:ascii="Arial" w:hAnsi="Arial" w:cs="Arial"/>
                <w:b w:val="0"/>
                <w:bCs w:val="0"/>
                <w:i/>
                <w:iCs/>
                <w:sz w:val="21"/>
                <w:szCs w:val="21"/>
                <w:bdr w:val="none" w:sz="0" w:space="0" w:color="auto" w:frame="1"/>
              </w:rPr>
              <w:t>Schooling and sustainable development in Africa</w:t>
            </w:r>
            <w:r w:rsidRPr="00CC2C55">
              <w:rPr>
                <w:rFonts w:ascii="Arial" w:hAnsi="Arial" w:cs="Arial"/>
                <w:b w:val="0"/>
                <w:bCs w:val="0"/>
                <w:sz w:val="21"/>
                <w:szCs w:val="21"/>
                <w:bdr w:val="none" w:sz="0" w:space="0" w:color="auto" w:frame="1"/>
              </w:rPr>
              <w:t xml:space="preserve">’ (Lotz-Sisitka, Shumba, </w:t>
            </w:r>
            <w:proofErr w:type="spellStart"/>
            <w:r w:rsidRPr="00CC2C55">
              <w:rPr>
                <w:rFonts w:ascii="Arial" w:hAnsi="Arial" w:cs="Arial"/>
                <w:b w:val="0"/>
                <w:bCs w:val="0"/>
                <w:sz w:val="21"/>
                <w:szCs w:val="21"/>
                <w:bdr w:val="none" w:sz="0" w:space="0" w:color="auto" w:frame="1"/>
              </w:rPr>
              <w:t>Lupele</w:t>
            </w:r>
            <w:proofErr w:type="spellEnd"/>
            <w:r w:rsidRPr="00CC2C55">
              <w:rPr>
                <w:rFonts w:ascii="Arial" w:hAnsi="Arial" w:cs="Arial"/>
                <w:b w:val="0"/>
                <w:bCs w:val="0"/>
                <w:sz w:val="21"/>
                <w:szCs w:val="21"/>
                <w:bdr w:val="none" w:sz="0" w:space="0" w:color="auto" w:frame="1"/>
              </w:rPr>
              <w:t>, and Wilmot, Springer 2017)</w:t>
            </w:r>
            <w:r w:rsidRPr="00CC2C55">
              <w:rPr>
                <w:rStyle w:val="Emphasis"/>
                <w:rFonts w:ascii="Arial" w:hAnsi="Arial" w:cs="Arial"/>
                <w:b w:val="0"/>
                <w:bCs w:val="0"/>
                <w:color w:val="000000" w:themeColor="text1"/>
                <w:sz w:val="21"/>
                <w:szCs w:val="21"/>
                <w:bdr w:val="none" w:sz="0" w:space="0" w:color="auto" w:frame="1"/>
              </w:rPr>
              <w:t xml:space="preserve">, and a </w:t>
            </w:r>
            <w:r w:rsidRPr="00CC2C55">
              <w:rPr>
                <w:rStyle w:val="Emphasis"/>
                <w:rFonts w:ascii="Arial" w:hAnsi="Arial" w:cs="Arial"/>
                <w:b w:val="0"/>
                <w:bCs w:val="0"/>
                <w:i w:val="0"/>
                <w:iCs w:val="0"/>
                <w:color w:val="000000" w:themeColor="text1"/>
                <w:sz w:val="21"/>
                <w:szCs w:val="21"/>
                <w:bdr w:val="none" w:sz="0" w:space="0" w:color="auto" w:frame="1"/>
              </w:rPr>
              <w:t xml:space="preserve">co-edited </w:t>
            </w:r>
            <w:r w:rsidRPr="00CC2C55">
              <w:rPr>
                <w:rFonts w:ascii="Arial" w:hAnsi="Arial" w:cs="Arial"/>
                <w:b w:val="0"/>
                <w:bCs w:val="0"/>
                <w:sz w:val="21"/>
                <w:szCs w:val="21"/>
                <w:bdr w:val="none" w:sz="0" w:space="0" w:color="auto" w:frame="1"/>
              </w:rPr>
              <w:t>book on ‘</w:t>
            </w:r>
            <w:r w:rsidRPr="00CC2C55">
              <w:rPr>
                <w:rStyle w:val="Emphasis"/>
                <w:rFonts w:ascii="Arial" w:hAnsi="Arial" w:cs="Arial"/>
                <w:b w:val="0"/>
                <w:bCs w:val="0"/>
                <w:color w:val="000000" w:themeColor="text1"/>
                <w:sz w:val="21"/>
                <w:szCs w:val="21"/>
                <w:bdr w:val="none" w:sz="0" w:space="0" w:color="auto" w:frame="1"/>
              </w:rPr>
              <w:t>Critical realism, environmental learning and social-ecological change’</w:t>
            </w:r>
            <w:r w:rsidRPr="00CC2C55">
              <w:rPr>
                <w:rFonts w:ascii="Arial" w:hAnsi="Arial" w:cs="Arial"/>
                <w:b w:val="0"/>
                <w:bCs w:val="0"/>
                <w:sz w:val="21"/>
                <w:szCs w:val="21"/>
                <w:bdr w:val="none" w:sz="0" w:space="0" w:color="auto" w:frame="1"/>
              </w:rPr>
              <w:t xml:space="preserve"> (Price and Lotz-Sisitka, 2016). T</w:t>
            </w:r>
            <w:r w:rsidRPr="00CC2C55">
              <w:rPr>
                <w:rFonts w:ascii="Arial" w:hAnsi="Arial" w:cs="Arial"/>
                <w:b w:val="0"/>
                <w:bCs w:val="0"/>
                <w:sz w:val="21"/>
                <w:szCs w:val="21"/>
              </w:rPr>
              <w:t>he latter won the Cheryl-Frank Memorial Prize from the International Association of Critical Realism in 2017.</w:t>
            </w:r>
            <w:r w:rsidR="00575F9D">
              <w:rPr>
                <w:rFonts w:ascii="Arial" w:hAnsi="Arial" w:cs="Arial"/>
                <w:b w:val="0"/>
                <w:bCs w:val="0"/>
                <w:sz w:val="21"/>
                <w:szCs w:val="21"/>
              </w:rPr>
              <w:t xml:space="preserve">   I have also edited several Special Issue Journals. </w:t>
            </w:r>
          </w:p>
        </w:tc>
      </w:tr>
    </w:tbl>
    <w:p w14:paraId="06270372" w14:textId="77777777" w:rsidR="003164AB" w:rsidRPr="00CC2C55" w:rsidRDefault="003164AB" w:rsidP="004B4891">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5240"/>
        <w:gridCol w:w="3776"/>
      </w:tblGrid>
      <w:tr w:rsidR="0065003C" w:rsidRPr="00386F3B" w14:paraId="71632291" w14:textId="77777777" w:rsidTr="004D7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D555D76" w14:textId="6D21E499" w:rsidR="004D7FAD" w:rsidRPr="0031797C" w:rsidRDefault="0065003C" w:rsidP="00386F3B">
            <w:pPr>
              <w:rPr>
                <w:rFonts w:ascii="Arial" w:hAnsi="Arial" w:cs="Arial"/>
                <w:b w:val="0"/>
                <w:bCs w:val="0"/>
                <w:color w:val="1F4E79" w:themeColor="accent5" w:themeShade="80"/>
                <w:sz w:val="21"/>
                <w:szCs w:val="21"/>
              </w:rPr>
            </w:pPr>
            <w:r w:rsidRPr="0031797C">
              <w:rPr>
                <w:rFonts w:ascii="Arial" w:hAnsi="Arial" w:cs="Arial"/>
                <w:b w:val="0"/>
                <w:bCs w:val="0"/>
                <w:color w:val="1F4E79" w:themeColor="accent5" w:themeShade="80"/>
                <w:sz w:val="21"/>
                <w:szCs w:val="21"/>
              </w:rPr>
              <w:t xml:space="preserve">NARRATIVE SUMMARY: </w:t>
            </w:r>
            <w:r w:rsidR="004D7FAD" w:rsidRPr="0031797C">
              <w:rPr>
                <w:rFonts w:ascii="Arial" w:hAnsi="Arial" w:cs="Arial"/>
                <w:b w:val="0"/>
                <w:bCs w:val="0"/>
                <w:color w:val="1F4E79" w:themeColor="accent5" w:themeShade="80"/>
                <w:sz w:val="21"/>
                <w:szCs w:val="21"/>
              </w:rPr>
              <w:t>RESEARCH AND FIELD-BASED RECOGNITION AND AWARDS</w:t>
            </w:r>
          </w:p>
          <w:p w14:paraId="0EEF4C51" w14:textId="4E06CA28" w:rsidR="004D7FAD" w:rsidRPr="00AB40D9" w:rsidRDefault="004D7FAD" w:rsidP="00386F3B">
            <w:pPr>
              <w:rPr>
                <w:rFonts w:ascii="Arial" w:hAnsi="Arial" w:cs="Arial"/>
                <w:b w:val="0"/>
                <w:bCs w:val="0"/>
                <w:color w:val="1F4E79" w:themeColor="accent5" w:themeShade="80"/>
                <w:sz w:val="21"/>
                <w:szCs w:val="21"/>
              </w:rPr>
            </w:pPr>
            <w:r w:rsidRPr="0031797C">
              <w:rPr>
                <w:rFonts w:ascii="Arial" w:hAnsi="Arial" w:cs="Arial"/>
                <w:b w:val="0"/>
                <w:bCs w:val="0"/>
                <w:color w:val="1F4E79" w:themeColor="accent5" w:themeShade="80"/>
                <w:sz w:val="21"/>
                <w:szCs w:val="21"/>
              </w:rPr>
              <w:t>…………………………………………………………………………………………………………</w:t>
            </w:r>
            <w:r w:rsidR="001C3F35" w:rsidRPr="0031797C">
              <w:rPr>
                <w:rFonts w:ascii="Arial" w:hAnsi="Arial" w:cs="Arial"/>
                <w:b w:val="0"/>
                <w:bCs w:val="0"/>
                <w:color w:val="1F4E79" w:themeColor="accent5" w:themeShade="80"/>
                <w:sz w:val="21"/>
                <w:szCs w:val="21"/>
              </w:rPr>
              <w:t>…...</w:t>
            </w:r>
          </w:p>
          <w:p w14:paraId="5498E1DF" w14:textId="2FFA6450" w:rsidR="0031797C" w:rsidRDefault="004D7FAD" w:rsidP="00AB40D9">
            <w:pPr>
              <w:jc w:val="both"/>
              <w:rPr>
                <w:rFonts w:ascii="Arial" w:hAnsi="Arial" w:cs="Arial"/>
                <w:color w:val="000000" w:themeColor="text1"/>
                <w:sz w:val="21"/>
                <w:szCs w:val="21"/>
              </w:rPr>
            </w:pPr>
            <w:r w:rsidRPr="00386F3B">
              <w:rPr>
                <w:rFonts w:ascii="Arial" w:hAnsi="Arial" w:cs="Arial"/>
                <w:b w:val="0"/>
                <w:bCs w:val="0"/>
                <w:color w:val="000000" w:themeColor="text1"/>
                <w:sz w:val="21"/>
                <w:szCs w:val="21"/>
              </w:rPr>
              <w:t>In 2016</w:t>
            </w:r>
            <w:r w:rsidR="001821C3" w:rsidRPr="00386F3B">
              <w:rPr>
                <w:rFonts w:ascii="Arial" w:hAnsi="Arial" w:cs="Arial"/>
                <w:b w:val="0"/>
                <w:bCs w:val="0"/>
                <w:color w:val="000000" w:themeColor="text1"/>
                <w:sz w:val="21"/>
                <w:szCs w:val="21"/>
              </w:rPr>
              <w:t>, and in 2023</w:t>
            </w:r>
            <w:r w:rsidRPr="00386F3B">
              <w:rPr>
                <w:rFonts w:ascii="Arial" w:hAnsi="Arial" w:cs="Arial"/>
                <w:b w:val="0"/>
                <w:bCs w:val="0"/>
                <w:color w:val="000000" w:themeColor="text1"/>
                <w:sz w:val="21"/>
                <w:szCs w:val="21"/>
              </w:rPr>
              <w:t xml:space="preserve"> I obtained a B2 National Research Foundation Rating. The definition of the B category is </w:t>
            </w:r>
            <w:r w:rsidRPr="00386F3B">
              <w:rPr>
                <w:rFonts w:ascii="Arial" w:hAnsi="Arial" w:cs="Arial"/>
                <w:b w:val="0"/>
                <w:bCs w:val="0"/>
                <w:i/>
                <w:iCs/>
                <w:color w:val="000000" w:themeColor="text1"/>
                <w:sz w:val="21"/>
                <w:szCs w:val="21"/>
              </w:rPr>
              <w:t>“Researchers who enjoy considerable international recognition by their peers for the high quality and impact of their recent research outputs”.</w:t>
            </w:r>
            <w:r w:rsidRPr="00386F3B">
              <w:rPr>
                <w:rFonts w:ascii="Arial" w:hAnsi="Arial" w:cs="Arial"/>
                <w:b w:val="0"/>
                <w:bCs w:val="0"/>
                <w:color w:val="000000" w:themeColor="text1"/>
                <w:sz w:val="21"/>
                <w:szCs w:val="21"/>
              </w:rPr>
              <w:t xml:space="preserve">  I currently have an h-index of </w:t>
            </w:r>
            <w:r w:rsidR="00575F9D">
              <w:rPr>
                <w:rFonts w:ascii="Arial" w:hAnsi="Arial" w:cs="Arial"/>
                <w:b w:val="0"/>
                <w:bCs w:val="0"/>
                <w:color w:val="000000" w:themeColor="text1"/>
                <w:sz w:val="21"/>
                <w:szCs w:val="21"/>
              </w:rPr>
              <w:t>40</w:t>
            </w:r>
            <w:r w:rsidRPr="00386F3B">
              <w:rPr>
                <w:rFonts w:ascii="Arial" w:hAnsi="Arial" w:cs="Arial"/>
                <w:b w:val="0"/>
                <w:bCs w:val="0"/>
                <w:color w:val="000000" w:themeColor="text1"/>
                <w:sz w:val="21"/>
                <w:szCs w:val="21"/>
              </w:rPr>
              <w:t xml:space="preserve"> on google scholar</w:t>
            </w:r>
            <w:r w:rsidR="002449F9" w:rsidRPr="00386F3B">
              <w:rPr>
                <w:rFonts w:ascii="Arial" w:hAnsi="Arial" w:cs="Arial"/>
                <w:b w:val="0"/>
                <w:bCs w:val="0"/>
                <w:color w:val="000000" w:themeColor="text1"/>
                <w:sz w:val="21"/>
                <w:szCs w:val="21"/>
              </w:rPr>
              <w:t xml:space="preserve">, with a total of </w:t>
            </w:r>
            <w:r w:rsidR="00575F9D" w:rsidRPr="00575F9D">
              <w:rPr>
                <w:rFonts w:ascii="Arial" w:hAnsi="Arial" w:cs="Arial"/>
                <w:b w:val="0"/>
                <w:bCs w:val="0"/>
                <w:color w:val="222222"/>
                <w:sz w:val="20"/>
                <w:szCs w:val="20"/>
                <w:shd w:val="clear" w:color="auto" w:fill="FFFFFF"/>
              </w:rPr>
              <w:t>5707</w:t>
            </w:r>
            <w:r w:rsidR="002449F9" w:rsidRPr="00575F9D">
              <w:rPr>
                <w:rFonts w:ascii="Arial" w:hAnsi="Arial" w:cs="Arial"/>
                <w:b w:val="0"/>
                <w:bCs w:val="0"/>
                <w:color w:val="000000" w:themeColor="text1"/>
                <w:sz w:val="21"/>
                <w:szCs w:val="21"/>
              </w:rPr>
              <w:t xml:space="preserve"> </w:t>
            </w:r>
            <w:r w:rsidR="002449F9" w:rsidRPr="00386F3B">
              <w:rPr>
                <w:rFonts w:ascii="Arial" w:hAnsi="Arial" w:cs="Arial"/>
                <w:b w:val="0"/>
                <w:bCs w:val="0"/>
                <w:color w:val="000000" w:themeColor="text1"/>
                <w:sz w:val="21"/>
                <w:szCs w:val="21"/>
              </w:rPr>
              <w:t>citations to my work</w:t>
            </w:r>
            <w:r w:rsidRPr="00386F3B">
              <w:rPr>
                <w:rFonts w:ascii="Arial" w:hAnsi="Arial" w:cs="Arial"/>
                <w:b w:val="0"/>
                <w:bCs w:val="0"/>
                <w:color w:val="000000" w:themeColor="text1"/>
                <w:sz w:val="21"/>
                <w:szCs w:val="21"/>
              </w:rPr>
              <w:t>. Within Rhodes University, between the period 2008-20</w:t>
            </w:r>
            <w:r w:rsidR="007B7470" w:rsidRPr="00386F3B">
              <w:rPr>
                <w:rFonts w:ascii="Arial" w:hAnsi="Arial" w:cs="Arial"/>
                <w:b w:val="0"/>
                <w:bCs w:val="0"/>
                <w:color w:val="000000" w:themeColor="text1"/>
                <w:sz w:val="21"/>
                <w:szCs w:val="21"/>
              </w:rPr>
              <w:t>2</w:t>
            </w:r>
            <w:r w:rsidR="00A54A3C">
              <w:rPr>
                <w:rFonts w:ascii="Arial" w:hAnsi="Arial" w:cs="Arial"/>
                <w:b w:val="0"/>
                <w:bCs w:val="0"/>
                <w:color w:val="000000" w:themeColor="text1"/>
                <w:sz w:val="21"/>
                <w:szCs w:val="21"/>
              </w:rPr>
              <w:t>3</w:t>
            </w:r>
            <w:r w:rsidRPr="00386F3B">
              <w:rPr>
                <w:rFonts w:ascii="Arial" w:hAnsi="Arial" w:cs="Arial"/>
                <w:b w:val="0"/>
                <w:bCs w:val="0"/>
                <w:color w:val="000000" w:themeColor="text1"/>
                <w:sz w:val="21"/>
                <w:szCs w:val="21"/>
              </w:rPr>
              <w:t xml:space="preserve"> (data only available for this period), I have been </w:t>
            </w:r>
            <w:r w:rsidR="007B7470" w:rsidRPr="00386F3B">
              <w:rPr>
                <w:rFonts w:ascii="Arial" w:hAnsi="Arial" w:cs="Arial"/>
                <w:b w:val="0"/>
                <w:bCs w:val="0"/>
                <w:color w:val="000000" w:themeColor="text1"/>
                <w:sz w:val="21"/>
                <w:szCs w:val="21"/>
              </w:rPr>
              <w:t xml:space="preserve">consistently rated </w:t>
            </w:r>
            <w:r w:rsidRPr="00386F3B">
              <w:rPr>
                <w:rFonts w:ascii="Arial" w:hAnsi="Arial" w:cs="Arial"/>
                <w:b w:val="0"/>
                <w:bCs w:val="0"/>
                <w:color w:val="000000" w:themeColor="text1"/>
                <w:sz w:val="21"/>
                <w:szCs w:val="21"/>
              </w:rPr>
              <w:t xml:space="preserve">among the university’s ‘top </w:t>
            </w:r>
            <w:r w:rsidR="002449F9" w:rsidRPr="00386F3B">
              <w:rPr>
                <w:rFonts w:ascii="Arial" w:hAnsi="Arial" w:cs="Arial"/>
                <w:b w:val="0"/>
                <w:bCs w:val="0"/>
                <w:color w:val="000000" w:themeColor="text1"/>
                <w:sz w:val="21"/>
                <w:szCs w:val="21"/>
              </w:rPr>
              <w:t>2</w:t>
            </w:r>
            <w:r w:rsidRPr="00386F3B">
              <w:rPr>
                <w:rFonts w:ascii="Arial" w:hAnsi="Arial" w:cs="Arial"/>
                <w:b w:val="0"/>
                <w:bCs w:val="0"/>
                <w:color w:val="000000" w:themeColor="text1"/>
                <w:sz w:val="21"/>
                <w:szCs w:val="21"/>
              </w:rPr>
              <w:t>0</w:t>
            </w:r>
            <w:r w:rsidR="002449F9" w:rsidRPr="00386F3B">
              <w:rPr>
                <w:rFonts w:ascii="Arial" w:hAnsi="Arial" w:cs="Arial"/>
                <w:b w:val="0"/>
                <w:bCs w:val="0"/>
                <w:color w:val="000000" w:themeColor="text1"/>
                <w:sz w:val="21"/>
                <w:szCs w:val="21"/>
              </w:rPr>
              <w:t>’</w:t>
            </w:r>
            <w:r w:rsidRPr="00386F3B">
              <w:rPr>
                <w:rFonts w:ascii="Arial" w:hAnsi="Arial" w:cs="Arial"/>
                <w:b w:val="0"/>
                <w:bCs w:val="0"/>
                <w:color w:val="000000" w:themeColor="text1"/>
                <w:sz w:val="21"/>
                <w:szCs w:val="21"/>
              </w:rPr>
              <w:t xml:space="preserve"> researchers. This includes all disciplines, and is based on accredited output analysis.</w:t>
            </w:r>
            <w:r w:rsidR="00FF1E2D" w:rsidRPr="00386F3B">
              <w:rPr>
                <w:rFonts w:ascii="Arial" w:hAnsi="Arial" w:cs="Arial"/>
                <w:b w:val="0"/>
                <w:bCs w:val="0"/>
                <w:color w:val="000000" w:themeColor="text1"/>
                <w:sz w:val="21"/>
                <w:szCs w:val="21"/>
              </w:rPr>
              <w:t xml:space="preserve"> Rhodes University is a research-led university which has the highest per capita research output in Africa</w:t>
            </w:r>
            <w:r w:rsidR="00FF1E2D" w:rsidRPr="00386F3B">
              <w:rPr>
                <w:rStyle w:val="FootnoteReference"/>
                <w:rFonts w:ascii="Arial" w:hAnsi="Arial" w:cs="Arial"/>
                <w:b w:val="0"/>
                <w:bCs w:val="0"/>
                <w:color w:val="000000" w:themeColor="text1"/>
                <w:sz w:val="21"/>
                <w:szCs w:val="21"/>
              </w:rPr>
              <w:footnoteReference w:id="1"/>
            </w:r>
            <w:r w:rsidR="00FF1E2D"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 xml:space="preserve">I have consistently also been amongst the top three researchers in my Faculty. </w:t>
            </w:r>
          </w:p>
          <w:p w14:paraId="0222DAE8" w14:textId="77777777" w:rsidR="0031797C" w:rsidRDefault="0031797C" w:rsidP="00AB40D9">
            <w:pPr>
              <w:jc w:val="both"/>
              <w:rPr>
                <w:rFonts w:ascii="Arial" w:hAnsi="Arial" w:cs="Arial"/>
                <w:color w:val="000000" w:themeColor="text1"/>
                <w:sz w:val="21"/>
                <w:szCs w:val="21"/>
              </w:rPr>
            </w:pPr>
          </w:p>
          <w:p w14:paraId="4754F36A" w14:textId="3C9E2D23" w:rsidR="0065003C" w:rsidRPr="0031797C" w:rsidRDefault="00917839" w:rsidP="00AB40D9">
            <w:pPr>
              <w:jc w:val="both"/>
              <w:rPr>
                <w:rFonts w:ascii="Arial" w:hAnsi="Arial" w:cs="Arial"/>
                <w:i/>
                <w:iCs/>
                <w:color w:val="4472C4" w:themeColor="accent1"/>
                <w:sz w:val="21"/>
                <w:szCs w:val="21"/>
              </w:rPr>
            </w:pPr>
            <w:r w:rsidRPr="0031797C">
              <w:rPr>
                <w:rFonts w:ascii="Arial" w:hAnsi="Arial" w:cs="Arial"/>
                <w:b w:val="0"/>
                <w:bCs w:val="0"/>
                <w:i/>
                <w:iCs/>
                <w:color w:val="4472C4" w:themeColor="accent1"/>
                <w:sz w:val="21"/>
                <w:szCs w:val="21"/>
              </w:rPr>
              <w:t>In</w:t>
            </w:r>
            <w:r w:rsidR="00753617" w:rsidRPr="0031797C">
              <w:rPr>
                <w:rFonts w:ascii="Arial" w:hAnsi="Arial" w:cs="Arial"/>
                <w:b w:val="0"/>
                <w:bCs w:val="0"/>
                <w:i/>
                <w:iCs/>
                <w:color w:val="4472C4" w:themeColor="accent1"/>
                <w:sz w:val="21"/>
                <w:szCs w:val="21"/>
              </w:rPr>
              <w:t xml:space="preserve"> the latest </w:t>
            </w:r>
            <w:r w:rsidR="0031797C">
              <w:rPr>
                <w:rFonts w:ascii="Arial" w:hAnsi="Arial" w:cs="Arial"/>
                <w:b w:val="0"/>
                <w:bCs w:val="0"/>
                <w:i/>
                <w:iCs/>
                <w:color w:val="4472C4" w:themeColor="accent1"/>
                <w:sz w:val="21"/>
                <w:szCs w:val="21"/>
              </w:rPr>
              <w:t xml:space="preserve">annual </w:t>
            </w:r>
            <w:r w:rsidR="00753617" w:rsidRPr="0031797C">
              <w:rPr>
                <w:rFonts w:ascii="Arial" w:hAnsi="Arial" w:cs="Arial"/>
                <w:b w:val="0"/>
                <w:bCs w:val="0"/>
                <w:i/>
                <w:iCs/>
                <w:color w:val="4472C4" w:themeColor="accent1"/>
                <w:sz w:val="21"/>
                <w:szCs w:val="21"/>
              </w:rPr>
              <w:t>research report</w:t>
            </w:r>
            <w:r w:rsidR="0031797C">
              <w:rPr>
                <w:rFonts w:ascii="Arial" w:hAnsi="Arial" w:cs="Arial"/>
                <w:b w:val="0"/>
                <w:bCs w:val="0"/>
                <w:i/>
                <w:iCs/>
                <w:color w:val="4472C4" w:themeColor="accent1"/>
                <w:sz w:val="21"/>
                <w:szCs w:val="21"/>
              </w:rPr>
              <w:t xml:space="preserve"> (</w:t>
            </w:r>
            <w:r w:rsidRPr="0031797C">
              <w:rPr>
                <w:rFonts w:ascii="Arial" w:hAnsi="Arial" w:cs="Arial"/>
                <w:b w:val="0"/>
                <w:bCs w:val="0"/>
                <w:i/>
                <w:iCs/>
                <w:color w:val="4472C4" w:themeColor="accent1"/>
                <w:sz w:val="21"/>
                <w:szCs w:val="21"/>
              </w:rPr>
              <w:t>202</w:t>
            </w:r>
            <w:r w:rsidR="00C4262D" w:rsidRPr="0031797C">
              <w:rPr>
                <w:rFonts w:ascii="Arial" w:hAnsi="Arial" w:cs="Arial"/>
                <w:b w:val="0"/>
                <w:bCs w:val="0"/>
                <w:i/>
                <w:iCs/>
                <w:color w:val="4472C4" w:themeColor="accent1"/>
                <w:sz w:val="21"/>
                <w:szCs w:val="21"/>
              </w:rPr>
              <w:t>4</w:t>
            </w:r>
            <w:r w:rsidR="0031797C">
              <w:rPr>
                <w:rFonts w:ascii="Arial" w:hAnsi="Arial" w:cs="Arial"/>
                <w:b w:val="0"/>
                <w:bCs w:val="0"/>
                <w:i/>
                <w:iCs/>
                <w:color w:val="4472C4" w:themeColor="accent1"/>
                <w:sz w:val="21"/>
                <w:szCs w:val="21"/>
              </w:rPr>
              <w:t>)</w:t>
            </w:r>
            <w:r w:rsidR="00753617" w:rsidRPr="0031797C">
              <w:rPr>
                <w:rFonts w:ascii="Arial" w:hAnsi="Arial" w:cs="Arial"/>
                <w:b w:val="0"/>
                <w:bCs w:val="0"/>
                <w:i/>
                <w:iCs/>
                <w:color w:val="4472C4" w:themeColor="accent1"/>
                <w:sz w:val="21"/>
                <w:szCs w:val="21"/>
              </w:rPr>
              <w:t>,</w:t>
            </w:r>
            <w:r w:rsidRPr="0031797C">
              <w:rPr>
                <w:rFonts w:ascii="Arial" w:hAnsi="Arial" w:cs="Arial"/>
                <w:b w:val="0"/>
                <w:bCs w:val="0"/>
                <w:i/>
                <w:iCs/>
                <w:color w:val="4472C4" w:themeColor="accent1"/>
                <w:sz w:val="21"/>
                <w:szCs w:val="21"/>
              </w:rPr>
              <w:t xml:space="preserve"> I was the second most productive researcher at Rhodes University #2 on the ‘Top </w:t>
            </w:r>
            <w:r w:rsidR="00753617" w:rsidRPr="0031797C">
              <w:rPr>
                <w:rFonts w:ascii="Arial" w:hAnsi="Arial" w:cs="Arial"/>
                <w:b w:val="0"/>
                <w:bCs w:val="0"/>
                <w:i/>
                <w:iCs/>
                <w:color w:val="4472C4" w:themeColor="accent1"/>
                <w:sz w:val="21"/>
                <w:szCs w:val="21"/>
              </w:rPr>
              <w:t>3</w:t>
            </w:r>
            <w:r w:rsidRPr="0031797C">
              <w:rPr>
                <w:rFonts w:ascii="Arial" w:hAnsi="Arial" w:cs="Arial"/>
                <w:b w:val="0"/>
                <w:bCs w:val="0"/>
                <w:i/>
                <w:iCs/>
                <w:color w:val="4472C4" w:themeColor="accent1"/>
                <w:sz w:val="21"/>
                <w:szCs w:val="21"/>
              </w:rPr>
              <w:t>0’ list</w:t>
            </w:r>
            <w:r w:rsidR="0031797C">
              <w:rPr>
                <w:rFonts w:ascii="Arial" w:hAnsi="Arial" w:cs="Arial"/>
                <w:b w:val="0"/>
                <w:bCs w:val="0"/>
                <w:i/>
                <w:iCs/>
                <w:color w:val="4472C4" w:themeColor="accent1"/>
                <w:sz w:val="21"/>
                <w:szCs w:val="21"/>
              </w:rPr>
              <w:t>, and #1 in the Faculty of Education</w:t>
            </w:r>
            <w:r w:rsidRPr="0031797C">
              <w:rPr>
                <w:rFonts w:ascii="Arial" w:hAnsi="Arial" w:cs="Arial"/>
                <w:b w:val="0"/>
                <w:bCs w:val="0"/>
                <w:i/>
                <w:iCs/>
                <w:color w:val="4472C4" w:themeColor="accent1"/>
                <w:sz w:val="21"/>
                <w:szCs w:val="21"/>
              </w:rPr>
              <w:t xml:space="preserve">. </w:t>
            </w:r>
          </w:p>
          <w:p w14:paraId="3CFF90DA" w14:textId="77777777" w:rsidR="0065003C" w:rsidRPr="00386F3B" w:rsidRDefault="0065003C" w:rsidP="00386F3B">
            <w:pPr>
              <w:rPr>
                <w:rFonts w:ascii="Arial" w:hAnsi="Arial" w:cs="Arial"/>
                <w:color w:val="000000" w:themeColor="text1"/>
                <w:sz w:val="21"/>
                <w:szCs w:val="21"/>
              </w:rPr>
            </w:pPr>
          </w:p>
          <w:p w14:paraId="1092BE93" w14:textId="0E4B983D" w:rsidR="0031797C" w:rsidRPr="00033DED" w:rsidRDefault="004D7FAD" w:rsidP="00033DED">
            <w:p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In 2008 I obtained the </w:t>
            </w:r>
            <w:r w:rsidRPr="00575F9D">
              <w:rPr>
                <w:rFonts w:ascii="Arial" w:hAnsi="Arial" w:cs="Arial"/>
                <w:b w:val="0"/>
                <w:bCs w:val="0"/>
                <w:i/>
                <w:iCs/>
                <w:color w:val="000000" w:themeColor="text1"/>
                <w:sz w:val="21"/>
                <w:szCs w:val="21"/>
              </w:rPr>
              <w:t>Vice Chancellors Distinguished Teaching Award</w:t>
            </w:r>
            <w:r w:rsidRPr="00386F3B">
              <w:rPr>
                <w:rFonts w:ascii="Arial" w:hAnsi="Arial" w:cs="Arial"/>
                <w:b w:val="0"/>
                <w:bCs w:val="0"/>
                <w:color w:val="000000" w:themeColor="text1"/>
                <w:sz w:val="21"/>
                <w:szCs w:val="21"/>
              </w:rPr>
              <w:t xml:space="preserve">, and a </w:t>
            </w:r>
            <w:r w:rsidRPr="00575F9D">
              <w:rPr>
                <w:rFonts w:ascii="Arial" w:hAnsi="Arial" w:cs="Arial"/>
                <w:b w:val="0"/>
                <w:bCs w:val="0"/>
                <w:i/>
                <w:iCs/>
                <w:color w:val="000000" w:themeColor="text1"/>
                <w:sz w:val="21"/>
                <w:szCs w:val="21"/>
              </w:rPr>
              <w:t>WESSA Gold Award</w:t>
            </w:r>
            <w:r w:rsidRPr="00386F3B">
              <w:rPr>
                <w:rFonts w:ascii="Arial" w:hAnsi="Arial" w:cs="Arial"/>
                <w:b w:val="0"/>
                <w:bCs w:val="0"/>
                <w:color w:val="000000" w:themeColor="text1"/>
                <w:sz w:val="21"/>
                <w:szCs w:val="21"/>
              </w:rPr>
              <w:t xml:space="preserve"> for contributions to environmental education in South Africa. In 2014 I was awarded the </w:t>
            </w:r>
            <w:r w:rsidRPr="00575F9D">
              <w:rPr>
                <w:rFonts w:ascii="Arial" w:hAnsi="Arial" w:cs="Arial"/>
                <w:b w:val="0"/>
                <w:bCs w:val="0"/>
                <w:i/>
                <w:iCs/>
                <w:color w:val="000000" w:themeColor="text1"/>
                <w:sz w:val="21"/>
                <w:szCs w:val="21"/>
              </w:rPr>
              <w:t xml:space="preserve">Environmental Education Association of Southern Africa Founders Award </w:t>
            </w:r>
            <w:r w:rsidRPr="00386F3B">
              <w:rPr>
                <w:rFonts w:ascii="Arial" w:hAnsi="Arial" w:cs="Arial"/>
                <w:b w:val="0"/>
                <w:bCs w:val="0"/>
                <w:color w:val="000000" w:themeColor="text1"/>
                <w:sz w:val="21"/>
                <w:szCs w:val="21"/>
              </w:rPr>
              <w:t xml:space="preserve">(recognizing the contributions of an individual to the field of environmental education in southern Africa). In 2014 I was also awarded a </w:t>
            </w:r>
            <w:r w:rsidRPr="00575F9D">
              <w:rPr>
                <w:rFonts w:ascii="Arial" w:hAnsi="Arial" w:cs="Arial"/>
                <w:b w:val="0"/>
                <w:bCs w:val="0"/>
                <w:i/>
                <w:iCs/>
                <w:color w:val="000000" w:themeColor="text1"/>
                <w:sz w:val="21"/>
                <w:szCs w:val="21"/>
              </w:rPr>
              <w:t>GreenMatter Senior Fellowship Award</w:t>
            </w:r>
            <w:r w:rsidRPr="00386F3B">
              <w:rPr>
                <w:rFonts w:ascii="Arial" w:hAnsi="Arial" w:cs="Arial"/>
                <w:b w:val="0"/>
                <w:bCs w:val="0"/>
                <w:color w:val="000000" w:themeColor="text1"/>
                <w:sz w:val="21"/>
                <w:szCs w:val="21"/>
              </w:rPr>
              <w:t xml:space="preserve"> for contributions to capacity building, transformation and environmental education research and practice in South Africa. In 2015 I was part of a team who were awarded the </w:t>
            </w:r>
            <w:r w:rsidRPr="00575F9D">
              <w:rPr>
                <w:rFonts w:ascii="Arial" w:hAnsi="Arial" w:cs="Arial"/>
                <w:b w:val="0"/>
                <w:bCs w:val="0"/>
                <w:i/>
                <w:iCs/>
                <w:color w:val="000000" w:themeColor="text1"/>
                <w:sz w:val="21"/>
                <w:szCs w:val="21"/>
              </w:rPr>
              <w:t>V</w:t>
            </w:r>
            <w:r w:rsidR="007C3065" w:rsidRPr="00575F9D">
              <w:rPr>
                <w:rFonts w:ascii="Arial" w:hAnsi="Arial" w:cs="Arial"/>
                <w:b w:val="0"/>
                <w:bCs w:val="0"/>
                <w:i/>
                <w:iCs/>
                <w:color w:val="000000" w:themeColor="text1"/>
                <w:sz w:val="21"/>
                <w:szCs w:val="21"/>
              </w:rPr>
              <w:t>C</w:t>
            </w:r>
            <w:r w:rsidRPr="00575F9D">
              <w:rPr>
                <w:rFonts w:ascii="Arial" w:hAnsi="Arial" w:cs="Arial"/>
                <w:b w:val="0"/>
                <w:bCs w:val="0"/>
                <w:i/>
                <w:iCs/>
                <w:color w:val="000000" w:themeColor="text1"/>
                <w:sz w:val="21"/>
                <w:szCs w:val="21"/>
              </w:rPr>
              <w:t>’s Distinguished Community Engagement Award</w:t>
            </w:r>
            <w:r w:rsidRPr="00386F3B">
              <w:rPr>
                <w:rFonts w:ascii="Arial" w:hAnsi="Arial" w:cs="Arial"/>
                <w:b w:val="0"/>
                <w:bCs w:val="0"/>
                <w:color w:val="000000" w:themeColor="text1"/>
                <w:sz w:val="21"/>
                <w:szCs w:val="21"/>
              </w:rPr>
              <w:t xml:space="preserve">, and in 2016 two of my post-graduate scholars won the Student Researcher category in the Community Engagement Awards. In 2016 I was honoured to receive one of 90 </w:t>
            </w:r>
            <w:r w:rsidRPr="00575F9D">
              <w:rPr>
                <w:rFonts w:ascii="Arial" w:hAnsi="Arial" w:cs="Arial"/>
                <w:b w:val="0"/>
                <w:bCs w:val="0"/>
                <w:i/>
                <w:iCs/>
                <w:color w:val="000000" w:themeColor="text1"/>
                <w:sz w:val="21"/>
                <w:szCs w:val="21"/>
              </w:rPr>
              <w:t>WESSA Lifetime Conservation Achiever Awards</w:t>
            </w:r>
            <w:r w:rsidRPr="00386F3B">
              <w:rPr>
                <w:rFonts w:ascii="Arial" w:hAnsi="Arial" w:cs="Arial"/>
                <w:b w:val="0"/>
                <w:bCs w:val="0"/>
                <w:color w:val="000000" w:themeColor="text1"/>
                <w:sz w:val="21"/>
                <w:szCs w:val="21"/>
              </w:rPr>
              <w:t xml:space="preserve">. I was also awarded the </w:t>
            </w:r>
            <w:r w:rsidRPr="00575F9D">
              <w:rPr>
                <w:rFonts w:ascii="Arial" w:hAnsi="Arial" w:cs="Arial"/>
                <w:b w:val="0"/>
                <w:bCs w:val="0"/>
                <w:i/>
                <w:iCs/>
                <w:color w:val="000000" w:themeColor="text1"/>
                <w:sz w:val="21"/>
                <w:szCs w:val="21"/>
              </w:rPr>
              <w:t>Vice Chancellors Distinguished Senior Researcher Award</w:t>
            </w:r>
            <w:r w:rsidRPr="00386F3B">
              <w:rPr>
                <w:rFonts w:ascii="Arial" w:hAnsi="Arial" w:cs="Arial"/>
                <w:b w:val="0"/>
                <w:bCs w:val="0"/>
                <w:color w:val="000000" w:themeColor="text1"/>
                <w:sz w:val="21"/>
                <w:szCs w:val="21"/>
              </w:rPr>
              <w:t xml:space="preserve"> (2016). </w:t>
            </w:r>
            <w:r w:rsidR="007B7470" w:rsidRPr="00386F3B">
              <w:rPr>
                <w:rFonts w:ascii="Arial" w:hAnsi="Arial" w:cs="Arial"/>
                <w:b w:val="0"/>
                <w:bCs w:val="0"/>
                <w:color w:val="000000" w:themeColor="text1"/>
                <w:sz w:val="21"/>
                <w:szCs w:val="21"/>
              </w:rPr>
              <w:t xml:space="preserve">I was also </w:t>
            </w:r>
            <w:r w:rsidRPr="00386F3B">
              <w:rPr>
                <w:rFonts w:ascii="Arial" w:hAnsi="Arial" w:cs="Arial"/>
                <w:b w:val="0"/>
                <w:bCs w:val="0"/>
                <w:color w:val="000000" w:themeColor="text1"/>
                <w:sz w:val="21"/>
                <w:szCs w:val="21"/>
              </w:rPr>
              <w:t xml:space="preserve">(2016) awarded the </w:t>
            </w:r>
            <w:r w:rsidRPr="00575F9D">
              <w:rPr>
                <w:rFonts w:ascii="Arial" w:hAnsi="Arial" w:cs="Arial"/>
                <w:b w:val="0"/>
                <w:bCs w:val="0"/>
                <w:i/>
                <w:iCs/>
                <w:color w:val="000000" w:themeColor="text1"/>
                <w:sz w:val="21"/>
                <w:szCs w:val="21"/>
              </w:rPr>
              <w:t>VC’s Distinguished Community Engagement Award</w:t>
            </w:r>
            <w:r w:rsidRPr="00386F3B">
              <w:rPr>
                <w:rFonts w:ascii="Arial" w:hAnsi="Arial" w:cs="Arial"/>
                <w:b w:val="0"/>
                <w:bCs w:val="0"/>
                <w:color w:val="000000" w:themeColor="text1"/>
                <w:sz w:val="21"/>
                <w:szCs w:val="21"/>
              </w:rPr>
              <w:t xml:space="preserve"> for a second time, this time as leader of a team involved in a project focusing on transformative social learning amongst multi-actors at the university/ community interface</w:t>
            </w:r>
            <w:r w:rsidR="007B7470" w:rsidRPr="00386F3B">
              <w:rPr>
                <w:rFonts w:ascii="Arial" w:hAnsi="Arial" w:cs="Arial"/>
                <w:b w:val="0"/>
                <w:bCs w:val="0"/>
                <w:color w:val="000000" w:themeColor="text1"/>
                <w:sz w:val="21"/>
                <w:szCs w:val="21"/>
              </w:rPr>
              <w:t xml:space="preserve">. </w:t>
            </w:r>
            <w:r w:rsidR="00917839" w:rsidRPr="00386F3B">
              <w:rPr>
                <w:rFonts w:ascii="Arial" w:hAnsi="Arial" w:cs="Arial"/>
                <w:b w:val="0"/>
                <w:bCs w:val="0"/>
                <w:color w:val="000000" w:themeColor="text1"/>
                <w:sz w:val="21"/>
                <w:szCs w:val="21"/>
              </w:rPr>
              <w:t xml:space="preserve">In 2023 one of my PhDs won the South African Education Research Association </w:t>
            </w:r>
            <w:r w:rsidR="00876A9B" w:rsidRPr="00386F3B">
              <w:rPr>
                <w:rFonts w:ascii="Arial" w:hAnsi="Arial" w:cs="Arial"/>
                <w:b w:val="0"/>
                <w:bCs w:val="0"/>
                <w:color w:val="000000" w:themeColor="text1"/>
                <w:sz w:val="21"/>
                <w:szCs w:val="21"/>
              </w:rPr>
              <w:t xml:space="preserve">(SAERA) </w:t>
            </w:r>
            <w:r w:rsidR="00917839" w:rsidRPr="00386F3B">
              <w:rPr>
                <w:rFonts w:ascii="Arial" w:hAnsi="Arial" w:cs="Arial"/>
                <w:b w:val="0"/>
                <w:bCs w:val="0"/>
                <w:color w:val="000000" w:themeColor="text1"/>
                <w:sz w:val="21"/>
                <w:szCs w:val="21"/>
              </w:rPr>
              <w:t xml:space="preserve">Best PhD award. </w:t>
            </w:r>
            <w:r w:rsidR="007B7470" w:rsidRPr="00386F3B">
              <w:rPr>
                <w:rFonts w:ascii="Arial" w:hAnsi="Arial" w:cs="Arial"/>
                <w:b w:val="0"/>
                <w:bCs w:val="0"/>
                <w:color w:val="000000" w:themeColor="text1"/>
                <w:sz w:val="21"/>
                <w:szCs w:val="21"/>
              </w:rPr>
              <w:t xml:space="preserve">In 2022 I was </w:t>
            </w:r>
            <w:r w:rsidR="002449F9" w:rsidRPr="00386F3B">
              <w:rPr>
                <w:rFonts w:ascii="Arial" w:hAnsi="Arial" w:cs="Arial"/>
                <w:b w:val="0"/>
                <w:bCs w:val="0"/>
                <w:color w:val="000000" w:themeColor="text1"/>
                <w:sz w:val="21"/>
                <w:szCs w:val="21"/>
              </w:rPr>
              <w:t xml:space="preserve">deeply honoured to be </w:t>
            </w:r>
            <w:r w:rsidR="007B7470" w:rsidRPr="00386F3B">
              <w:rPr>
                <w:rFonts w:ascii="Arial" w:hAnsi="Arial" w:cs="Arial"/>
                <w:b w:val="0"/>
                <w:bCs w:val="0"/>
                <w:color w:val="000000" w:themeColor="text1"/>
                <w:sz w:val="21"/>
                <w:szCs w:val="21"/>
              </w:rPr>
              <w:t xml:space="preserve">awarded </w:t>
            </w:r>
            <w:r w:rsidR="007B7470" w:rsidRPr="00575F9D">
              <w:rPr>
                <w:rFonts w:ascii="Arial" w:hAnsi="Arial" w:cs="Arial"/>
                <w:b w:val="0"/>
                <w:bCs w:val="0"/>
                <w:i/>
                <w:iCs/>
                <w:color w:val="000000" w:themeColor="text1"/>
                <w:sz w:val="21"/>
                <w:szCs w:val="21"/>
              </w:rPr>
              <w:t>Membership of the Academy of Science</w:t>
            </w:r>
            <w:r w:rsidR="00C64462" w:rsidRPr="00575F9D">
              <w:rPr>
                <w:rFonts w:ascii="Arial" w:hAnsi="Arial" w:cs="Arial"/>
                <w:b w:val="0"/>
                <w:bCs w:val="0"/>
                <w:i/>
                <w:iCs/>
                <w:color w:val="000000" w:themeColor="text1"/>
                <w:sz w:val="21"/>
                <w:szCs w:val="21"/>
              </w:rPr>
              <w:t xml:space="preserve"> of South Africa</w:t>
            </w:r>
            <w:r w:rsidR="00C64462" w:rsidRPr="00386F3B">
              <w:rPr>
                <w:rFonts w:ascii="Arial" w:hAnsi="Arial" w:cs="Arial"/>
                <w:b w:val="0"/>
                <w:bCs w:val="0"/>
                <w:color w:val="000000" w:themeColor="text1"/>
                <w:sz w:val="21"/>
                <w:szCs w:val="21"/>
              </w:rPr>
              <w:t xml:space="preserve"> (</w:t>
            </w:r>
            <w:proofErr w:type="spellStart"/>
            <w:r w:rsidR="00C64462" w:rsidRPr="00386F3B">
              <w:rPr>
                <w:rFonts w:ascii="Arial" w:hAnsi="Arial" w:cs="Arial"/>
                <w:b w:val="0"/>
                <w:bCs w:val="0"/>
                <w:color w:val="000000" w:themeColor="text1"/>
                <w:sz w:val="21"/>
                <w:szCs w:val="21"/>
              </w:rPr>
              <w:t>ASSAf</w:t>
            </w:r>
            <w:proofErr w:type="spellEnd"/>
            <w:r w:rsidR="00C64462" w:rsidRPr="00386F3B">
              <w:rPr>
                <w:rFonts w:ascii="Arial" w:hAnsi="Arial" w:cs="Arial"/>
                <w:b w:val="0"/>
                <w:bCs w:val="0"/>
                <w:color w:val="000000" w:themeColor="text1"/>
                <w:sz w:val="21"/>
                <w:szCs w:val="21"/>
              </w:rPr>
              <w:t>)</w:t>
            </w:r>
            <w:r w:rsidR="007B7470" w:rsidRPr="00386F3B">
              <w:rPr>
                <w:rFonts w:ascii="Arial" w:hAnsi="Arial" w:cs="Arial"/>
                <w:b w:val="0"/>
                <w:bCs w:val="0"/>
                <w:color w:val="000000" w:themeColor="text1"/>
                <w:sz w:val="21"/>
                <w:szCs w:val="21"/>
              </w:rPr>
              <w:t xml:space="preserve"> which </w:t>
            </w:r>
            <w:r w:rsidR="002449F9" w:rsidRPr="00386F3B">
              <w:rPr>
                <w:rFonts w:ascii="Arial" w:hAnsi="Arial" w:cs="Arial"/>
                <w:b w:val="0"/>
                <w:bCs w:val="0"/>
                <w:color w:val="000000" w:themeColor="text1"/>
                <w:sz w:val="21"/>
                <w:szCs w:val="21"/>
              </w:rPr>
              <w:t xml:space="preserve">offers national </w:t>
            </w:r>
            <w:r w:rsidR="007B7470" w:rsidRPr="00386F3B">
              <w:rPr>
                <w:rFonts w:ascii="Arial" w:hAnsi="Arial" w:cs="Arial"/>
                <w:b w:val="0"/>
                <w:bCs w:val="0"/>
                <w:color w:val="000000" w:themeColor="text1"/>
                <w:sz w:val="21"/>
                <w:szCs w:val="21"/>
              </w:rPr>
              <w:t>recogni</w:t>
            </w:r>
            <w:r w:rsidR="002449F9" w:rsidRPr="00386F3B">
              <w:rPr>
                <w:rFonts w:ascii="Arial" w:hAnsi="Arial" w:cs="Arial"/>
                <w:b w:val="0"/>
                <w:bCs w:val="0"/>
                <w:color w:val="000000" w:themeColor="text1"/>
                <w:sz w:val="21"/>
                <w:szCs w:val="21"/>
              </w:rPr>
              <w:t>tion to</w:t>
            </w:r>
            <w:r w:rsidR="007B7470" w:rsidRPr="00386F3B">
              <w:rPr>
                <w:rFonts w:ascii="Arial" w:hAnsi="Arial" w:cs="Arial"/>
                <w:b w:val="0"/>
                <w:bCs w:val="0"/>
                <w:color w:val="000000" w:themeColor="text1"/>
                <w:sz w:val="21"/>
                <w:szCs w:val="21"/>
              </w:rPr>
              <w:t xml:space="preserve"> scien</w:t>
            </w:r>
            <w:r w:rsidR="00C64462" w:rsidRPr="00386F3B">
              <w:rPr>
                <w:rFonts w:ascii="Arial" w:hAnsi="Arial" w:cs="Arial"/>
                <w:b w:val="0"/>
                <w:bCs w:val="0"/>
                <w:color w:val="000000" w:themeColor="text1"/>
                <w:sz w:val="21"/>
                <w:szCs w:val="21"/>
              </w:rPr>
              <w:t>tists</w:t>
            </w:r>
            <w:r w:rsidR="007B7470" w:rsidRPr="00386F3B">
              <w:rPr>
                <w:rFonts w:ascii="Arial" w:hAnsi="Arial" w:cs="Arial"/>
                <w:b w:val="0"/>
                <w:bCs w:val="0"/>
                <w:color w:val="000000" w:themeColor="text1"/>
                <w:sz w:val="21"/>
                <w:szCs w:val="21"/>
              </w:rPr>
              <w:t xml:space="preserve"> from across the disciplines for research excellence </w:t>
            </w:r>
            <w:r w:rsidR="007B7470" w:rsidRPr="00386F3B">
              <w:rPr>
                <w:rFonts w:ascii="Arial" w:hAnsi="Arial" w:cs="Arial"/>
                <w:b w:val="0"/>
                <w:bCs w:val="0"/>
                <w:i/>
                <w:iCs/>
                <w:color w:val="000000" w:themeColor="text1"/>
                <w:sz w:val="21"/>
                <w:szCs w:val="21"/>
              </w:rPr>
              <w:t>and</w:t>
            </w:r>
            <w:r w:rsidR="007B7470" w:rsidRPr="00386F3B">
              <w:rPr>
                <w:rFonts w:ascii="Arial" w:hAnsi="Arial" w:cs="Arial"/>
                <w:b w:val="0"/>
                <w:bCs w:val="0"/>
                <w:color w:val="000000" w:themeColor="text1"/>
                <w:sz w:val="21"/>
                <w:szCs w:val="21"/>
              </w:rPr>
              <w:t xml:space="preserve"> contributions to society.</w:t>
            </w:r>
            <w:r w:rsidR="00656397" w:rsidRPr="00386F3B">
              <w:rPr>
                <w:rFonts w:ascii="Arial" w:hAnsi="Arial" w:cs="Arial"/>
                <w:b w:val="0"/>
                <w:bCs w:val="0"/>
                <w:color w:val="000000" w:themeColor="text1"/>
                <w:sz w:val="21"/>
                <w:szCs w:val="21"/>
              </w:rPr>
              <w:t xml:space="preserve"> In 2024 I was awarded the </w:t>
            </w:r>
            <w:r w:rsidR="00656397" w:rsidRPr="00575F9D">
              <w:rPr>
                <w:rFonts w:ascii="Arial" w:hAnsi="Arial" w:cs="Arial"/>
                <w:b w:val="0"/>
                <w:bCs w:val="0"/>
                <w:i/>
                <w:iCs/>
                <w:color w:val="000000" w:themeColor="text1"/>
                <w:sz w:val="21"/>
                <w:szCs w:val="21"/>
              </w:rPr>
              <w:t>South African Education Research Association’s Research Honours Award</w:t>
            </w:r>
            <w:r w:rsidR="00656397" w:rsidRPr="00386F3B">
              <w:rPr>
                <w:rFonts w:ascii="Arial" w:hAnsi="Arial" w:cs="Arial"/>
                <w:b w:val="0"/>
                <w:bCs w:val="0"/>
                <w:color w:val="000000" w:themeColor="text1"/>
                <w:sz w:val="21"/>
                <w:szCs w:val="21"/>
              </w:rPr>
              <w:t>, an “</w:t>
            </w:r>
            <w:r w:rsidR="00656397" w:rsidRPr="00386F3B">
              <w:rPr>
                <w:rFonts w:ascii="Arial" w:hAnsi="Arial" w:cs="Arial"/>
                <w:b w:val="0"/>
                <w:bCs w:val="0"/>
                <w:i/>
                <w:iCs/>
                <w:color w:val="000000" w:themeColor="text1"/>
                <w:sz w:val="21"/>
                <w:szCs w:val="21"/>
              </w:rPr>
              <w:t>award given for an outstanding contribution to educational research in South Africa over a sustained period of time”.</w:t>
            </w:r>
          </w:p>
          <w:p w14:paraId="3AF37D41" w14:textId="77777777" w:rsidR="0031797C" w:rsidRPr="00386F3B" w:rsidRDefault="0031797C" w:rsidP="00386F3B">
            <w:pPr>
              <w:rPr>
                <w:rFonts w:ascii="Arial" w:hAnsi="Arial" w:cs="Arial"/>
                <w:color w:val="2F5496" w:themeColor="accent1" w:themeShade="BF"/>
                <w:sz w:val="21"/>
                <w:szCs w:val="21"/>
              </w:rPr>
            </w:pPr>
          </w:p>
          <w:p w14:paraId="08171933" w14:textId="692FAFD6" w:rsidR="004B5B03" w:rsidRPr="00033DED" w:rsidRDefault="0031797C" w:rsidP="00033DED">
            <w:pPr>
              <w:jc w:val="center"/>
              <w:rPr>
                <w:rFonts w:ascii="Arial" w:hAnsi="Arial" w:cs="Arial"/>
                <w:b w:val="0"/>
                <w:bCs w:val="0"/>
                <w:i/>
                <w:iCs/>
                <w:color w:val="2F5496" w:themeColor="accent1" w:themeShade="BF"/>
                <w:sz w:val="21"/>
                <w:szCs w:val="21"/>
              </w:rPr>
            </w:pPr>
            <w:r w:rsidRPr="0031797C">
              <w:rPr>
                <w:rFonts w:ascii="Arial" w:hAnsi="Arial" w:cs="Arial"/>
                <w:b w:val="0"/>
                <w:bCs w:val="0"/>
                <w:i/>
                <w:iCs/>
                <w:color w:val="2F5496" w:themeColor="accent1" w:themeShade="BF"/>
                <w:sz w:val="21"/>
                <w:szCs w:val="21"/>
              </w:rPr>
              <w:softHyphen/>
            </w:r>
            <w:r w:rsidRPr="0031797C">
              <w:rPr>
                <w:rFonts w:ascii="Arial" w:hAnsi="Arial" w:cs="Arial"/>
                <w:b w:val="0"/>
                <w:bCs w:val="0"/>
                <w:i/>
                <w:iCs/>
                <w:color w:val="2F5496" w:themeColor="accent1" w:themeShade="BF"/>
                <w:sz w:val="21"/>
                <w:szCs w:val="21"/>
              </w:rPr>
              <w:softHyphen/>
            </w:r>
            <w:r w:rsidRPr="0031797C">
              <w:rPr>
                <w:rFonts w:ascii="Arial" w:hAnsi="Arial" w:cs="Arial"/>
                <w:b w:val="0"/>
                <w:bCs w:val="0"/>
                <w:i/>
                <w:iCs/>
                <w:color w:val="2F5496" w:themeColor="accent1" w:themeShade="BF"/>
                <w:sz w:val="21"/>
                <w:szCs w:val="21"/>
              </w:rPr>
              <w:softHyphen/>
            </w:r>
            <w:r w:rsidRPr="0031797C">
              <w:rPr>
                <w:rFonts w:ascii="Arial" w:hAnsi="Arial" w:cs="Arial"/>
                <w:b w:val="0"/>
                <w:bCs w:val="0"/>
                <w:i/>
                <w:iCs/>
                <w:color w:val="2F5496" w:themeColor="accent1" w:themeShade="BF"/>
                <w:sz w:val="21"/>
                <w:szCs w:val="21"/>
              </w:rPr>
              <w:softHyphen/>
            </w:r>
            <w:r w:rsidRPr="0031797C">
              <w:rPr>
                <w:rFonts w:ascii="Arial" w:hAnsi="Arial" w:cs="Arial"/>
                <w:b w:val="0"/>
                <w:bCs w:val="0"/>
                <w:i/>
                <w:iCs/>
                <w:color w:val="2F5496" w:themeColor="accent1" w:themeShade="BF"/>
                <w:sz w:val="21"/>
                <w:szCs w:val="21"/>
              </w:rPr>
              <w:softHyphen/>
              <w:t>End of Narrative Summarie</w:t>
            </w:r>
            <w:r w:rsidR="00033DED">
              <w:rPr>
                <w:rFonts w:ascii="Arial" w:hAnsi="Arial" w:cs="Arial"/>
                <w:b w:val="0"/>
                <w:bCs w:val="0"/>
                <w:i/>
                <w:iCs/>
                <w:color w:val="2F5496" w:themeColor="accent1" w:themeShade="BF"/>
                <w:sz w:val="21"/>
                <w:szCs w:val="21"/>
              </w:rPr>
              <w:t>s</w:t>
            </w:r>
          </w:p>
          <w:p w14:paraId="055AAE11" w14:textId="77777777" w:rsidR="004B5B03" w:rsidRDefault="004B5B03" w:rsidP="00AB40D9">
            <w:pPr>
              <w:jc w:val="center"/>
              <w:rPr>
                <w:rFonts w:ascii="Arial" w:hAnsi="Arial" w:cs="Arial"/>
                <w:b w:val="0"/>
                <w:bCs w:val="0"/>
                <w:color w:val="1F4E79" w:themeColor="accent5" w:themeShade="80"/>
                <w:sz w:val="21"/>
                <w:szCs w:val="21"/>
              </w:rPr>
            </w:pPr>
          </w:p>
          <w:p w14:paraId="0FA557E3" w14:textId="77777777" w:rsidR="00753617" w:rsidRDefault="00753617" w:rsidP="00735740">
            <w:pPr>
              <w:rPr>
                <w:rFonts w:ascii="Arial" w:hAnsi="Arial" w:cs="Arial"/>
                <w:b w:val="0"/>
                <w:bCs w:val="0"/>
                <w:color w:val="1F4E79" w:themeColor="accent5" w:themeShade="80"/>
                <w:sz w:val="21"/>
                <w:szCs w:val="21"/>
              </w:rPr>
            </w:pPr>
          </w:p>
          <w:p w14:paraId="52D81414" w14:textId="4ED70755" w:rsidR="0065003C" w:rsidRPr="00735740" w:rsidRDefault="006C73C5" w:rsidP="00AB40D9">
            <w:pPr>
              <w:jc w:val="center"/>
              <w:rPr>
                <w:rFonts w:ascii="Arial" w:hAnsi="Arial" w:cs="Arial"/>
                <w:b w:val="0"/>
                <w:bCs w:val="0"/>
                <w:color w:val="1F4E79" w:themeColor="accent5" w:themeShade="80"/>
                <w:sz w:val="21"/>
                <w:szCs w:val="21"/>
              </w:rPr>
            </w:pPr>
            <w:r w:rsidRPr="00735740">
              <w:rPr>
                <w:rFonts w:ascii="Arial" w:hAnsi="Arial" w:cs="Arial"/>
                <w:b w:val="0"/>
                <w:bCs w:val="0"/>
                <w:color w:val="1F4E79" w:themeColor="accent5" w:themeShade="80"/>
                <w:sz w:val="21"/>
                <w:szCs w:val="21"/>
              </w:rPr>
              <w:t>E</w:t>
            </w:r>
            <w:r w:rsidR="00735740" w:rsidRPr="00735740">
              <w:rPr>
                <w:rFonts w:ascii="Arial" w:hAnsi="Arial" w:cs="Arial"/>
                <w:b w:val="0"/>
                <w:bCs w:val="0"/>
                <w:color w:val="1F4E79" w:themeColor="accent5" w:themeShade="80"/>
                <w:sz w:val="21"/>
                <w:szCs w:val="21"/>
              </w:rPr>
              <w:t>XTENDED</w:t>
            </w:r>
            <w:r w:rsidRPr="00735740">
              <w:rPr>
                <w:rFonts w:ascii="Arial" w:hAnsi="Arial" w:cs="Arial"/>
                <w:b w:val="0"/>
                <w:bCs w:val="0"/>
                <w:color w:val="1F4E79" w:themeColor="accent5" w:themeShade="80"/>
                <w:sz w:val="21"/>
                <w:szCs w:val="21"/>
              </w:rPr>
              <w:t xml:space="preserve"> CURRICULUM VITAE</w:t>
            </w:r>
          </w:p>
          <w:p w14:paraId="16D480F0" w14:textId="703C5D7B" w:rsidR="0013521B" w:rsidRPr="00386F3B" w:rsidRDefault="0013521B" w:rsidP="00386F3B">
            <w:pPr>
              <w:rPr>
                <w:rFonts w:ascii="Arial" w:hAnsi="Arial" w:cs="Arial"/>
                <w:color w:val="2F5496" w:themeColor="accent1" w:themeShade="BF"/>
                <w:sz w:val="21"/>
                <w:szCs w:val="21"/>
              </w:rPr>
            </w:pPr>
          </w:p>
        </w:tc>
      </w:tr>
      <w:tr w:rsidR="00836EBD" w:rsidRPr="00386F3B" w14:paraId="69F04573" w14:textId="77777777" w:rsidTr="00836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2B4F7E9D" w14:textId="77777777" w:rsidR="00836EBD" w:rsidRPr="00735740" w:rsidRDefault="00836EBD" w:rsidP="00386F3B">
            <w:pPr>
              <w:rPr>
                <w:rFonts w:ascii="Arial" w:hAnsi="Arial" w:cs="Arial"/>
                <w:b w:val="0"/>
                <w:bCs w:val="0"/>
                <w:color w:val="1F4E79" w:themeColor="accent5" w:themeShade="80"/>
                <w:sz w:val="21"/>
                <w:szCs w:val="21"/>
              </w:rPr>
            </w:pPr>
            <w:r w:rsidRPr="00735740">
              <w:rPr>
                <w:rFonts w:ascii="Arial" w:hAnsi="Arial" w:cs="Arial"/>
                <w:b w:val="0"/>
                <w:bCs w:val="0"/>
                <w:color w:val="1F4E79" w:themeColor="accent5" w:themeShade="80"/>
                <w:sz w:val="21"/>
                <w:szCs w:val="21"/>
              </w:rPr>
              <w:lastRenderedPageBreak/>
              <w:t>POSTAL ADDRESS</w:t>
            </w:r>
          </w:p>
          <w:p w14:paraId="0A7948F3" w14:textId="1F415324" w:rsidR="00836EBD" w:rsidRPr="00386F3B" w:rsidRDefault="00836EBD" w:rsidP="00386F3B">
            <w:pPr>
              <w:rPr>
                <w:rFonts w:ascii="Arial" w:hAnsi="Arial" w:cs="Arial"/>
                <w:color w:val="1F4E79" w:themeColor="accent5" w:themeShade="80"/>
                <w:sz w:val="21"/>
                <w:szCs w:val="21"/>
              </w:rPr>
            </w:pPr>
            <w:r w:rsidRPr="00735740">
              <w:rPr>
                <w:rFonts w:ascii="Arial" w:hAnsi="Arial" w:cs="Arial"/>
                <w:b w:val="0"/>
                <w:bCs w:val="0"/>
                <w:color w:val="1F4E79" w:themeColor="accent5" w:themeShade="80"/>
                <w:sz w:val="21"/>
                <w:szCs w:val="21"/>
              </w:rPr>
              <w:t>………………………………………………………………………………………………………</w:t>
            </w:r>
            <w:r w:rsidR="006C73C5" w:rsidRPr="00735740">
              <w:rPr>
                <w:rFonts w:ascii="Arial" w:hAnsi="Arial" w:cs="Arial"/>
                <w:b w:val="0"/>
                <w:bCs w:val="0"/>
                <w:color w:val="1F4E79" w:themeColor="accent5" w:themeShade="80"/>
                <w:sz w:val="21"/>
                <w:szCs w:val="21"/>
              </w:rPr>
              <w:t>……...</w:t>
            </w:r>
          </w:p>
        </w:tc>
      </w:tr>
      <w:tr w:rsidR="00836EBD" w:rsidRPr="00386F3B" w14:paraId="1B3F1F90" w14:textId="77777777" w:rsidTr="00836EBD">
        <w:tc>
          <w:tcPr>
            <w:cnfStyle w:val="001000000000" w:firstRow="0" w:lastRow="0" w:firstColumn="1" w:lastColumn="0" w:oddVBand="0" w:evenVBand="0" w:oddHBand="0" w:evenHBand="0" w:firstRowFirstColumn="0" w:firstRowLastColumn="0" w:lastRowFirstColumn="0" w:lastRowLastColumn="0"/>
            <w:tcW w:w="5240" w:type="dxa"/>
          </w:tcPr>
          <w:p w14:paraId="583B332B" w14:textId="063BB838" w:rsidR="00836EBD" w:rsidRPr="00386F3B" w:rsidRDefault="00836EBD" w:rsidP="00386F3B">
            <w:pPr>
              <w:rPr>
                <w:rFonts w:ascii="Arial" w:hAnsi="Arial" w:cs="Arial"/>
                <w:b w:val="0"/>
                <w:bCs w:val="0"/>
                <w:color w:val="000000" w:themeColor="text1"/>
                <w:sz w:val="21"/>
                <w:szCs w:val="21"/>
              </w:rPr>
            </w:pPr>
            <w:r w:rsidRPr="00735740">
              <w:rPr>
                <w:rFonts w:ascii="Arial" w:hAnsi="Arial" w:cs="Arial"/>
                <w:b w:val="0"/>
                <w:bCs w:val="0"/>
                <w:color w:val="1F4E79" w:themeColor="accent5" w:themeShade="80"/>
                <w:sz w:val="21"/>
                <w:szCs w:val="21"/>
              </w:rPr>
              <w:t>Work:</w:t>
            </w:r>
            <w:r w:rsidRPr="00386F3B">
              <w:rPr>
                <w:rFonts w:ascii="Arial" w:hAnsi="Arial" w:cs="Arial"/>
                <w:b w:val="0"/>
                <w:bCs w:val="0"/>
                <w:color w:val="000000" w:themeColor="text1"/>
                <w:sz w:val="21"/>
                <w:szCs w:val="21"/>
              </w:rPr>
              <w:t xml:space="preserve"> Environmental Learning Research Centre</w:t>
            </w:r>
          </w:p>
          <w:p w14:paraId="7226D408" w14:textId="77777777" w:rsidR="00836EBD" w:rsidRPr="00386F3B" w:rsidRDefault="00836EBD"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Rhodes University</w:t>
            </w:r>
          </w:p>
          <w:p w14:paraId="56A127D2" w14:textId="77777777" w:rsidR="00836EBD" w:rsidRPr="00386F3B" w:rsidRDefault="00836EBD"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PO Box 94</w:t>
            </w:r>
          </w:p>
          <w:p w14:paraId="7F81994C" w14:textId="77777777" w:rsidR="00836EBD" w:rsidRPr="00386F3B" w:rsidRDefault="00836EBD"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Makhanda, 6140</w:t>
            </w:r>
          </w:p>
          <w:p w14:paraId="41A54F4D" w14:textId="29E2FC09" w:rsidR="00836EBD" w:rsidRPr="00386F3B" w:rsidRDefault="00836EBD" w:rsidP="00386F3B">
            <w:pPr>
              <w:rPr>
                <w:rFonts w:ascii="Arial" w:hAnsi="Arial" w:cs="Arial"/>
                <w:color w:val="1F4E79" w:themeColor="accent5" w:themeShade="80"/>
                <w:sz w:val="21"/>
                <w:szCs w:val="21"/>
              </w:rPr>
            </w:pPr>
            <w:r w:rsidRPr="00386F3B">
              <w:rPr>
                <w:rFonts w:ascii="Arial" w:hAnsi="Arial" w:cs="Arial"/>
                <w:b w:val="0"/>
                <w:bCs w:val="0"/>
                <w:color w:val="000000" w:themeColor="text1"/>
                <w:sz w:val="21"/>
                <w:szCs w:val="21"/>
              </w:rPr>
              <w:t>South Africa</w:t>
            </w:r>
          </w:p>
        </w:tc>
        <w:tc>
          <w:tcPr>
            <w:tcW w:w="3776" w:type="dxa"/>
          </w:tcPr>
          <w:p w14:paraId="18728027" w14:textId="69886163" w:rsidR="00836EBD" w:rsidRPr="00386F3B" w:rsidRDefault="00836EBD"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735740">
              <w:rPr>
                <w:rFonts w:ascii="Arial" w:hAnsi="Arial" w:cs="Arial"/>
                <w:color w:val="1F4E79" w:themeColor="accent5" w:themeShade="80"/>
                <w:sz w:val="21"/>
                <w:szCs w:val="21"/>
              </w:rPr>
              <w:t>Home:</w:t>
            </w:r>
            <w:r w:rsidRPr="00386F3B">
              <w:rPr>
                <w:rFonts w:ascii="Arial" w:hAnsi="Arial" w:cs="Arial"/>
                <w:color w:val="000000" w:themeColor="text1"/>
                <w:sz w:val="21"/>
                <w:szCs w:val="21"/>
              </w:rPr>
              <w:t xml:space="preserve"> </w:t>
            </w:r>
            <w:proofErr w:type="spellStart"/>
            <w:r w:rsidRPr="00386F3B">
              <w:rPr>
                <w:rFonts w:ascii="Arial" w:hAnsi="Arial" w:cs="Arial"/>
                <w:color w:val="000000" w:themeColor="text1"/>
                <w:sz w:val="21"/>
                <w:szCs w:val="21"/>
              </w:rPr>
              <w:t>Kariega</w:t>
            </w:r>
            <w:proofErr w:type="spellEnd"/>
            <w:r w:rsidRPr="00386F3B">
              <w:rPr>
                <w:rFonts w:ascii="Arial" w:hAnsi="Arial" w:cs="Arial"/>
                <w:color w:val="000000" w:themeColor="text1"/>
                <w:sz w:val="21"/>
                <w:szCs w:val="21"/>
              </w:rPr>
              <w:t xml:space="preserve"> Drift</w:t>
            </w:r>
            <w:r w:rsidRPr="00386F3B">
              <w:rPr>
                <w:rFonts w:ascii="Arial" w:hAnsi="Arial" w:cs="Arial"/>
                <w:color w:val="000000" w:themeColor="text1"/>
                <w:sz w:val="21"/>
                <w:szCs w:val="21"/>
              </w:rPr>
              <w:tab/>
            </w:r>
          </w:p>
          <w:p w14:paraId="7BAB06C5" w14:textId="77777777" w:rsidR="00836EBD" w:rsidRPr="00386F3B" w:rsidRDefault="00836EBD"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Lothians Farm, Lothians Road</w:t>
            </w:r>
          </w:p>
          <w:p w14:paraId="6B2FB304" w14:textId="77777777" w:rsidR="00836EBD" w:rsidRPr="00386F3B" w:rsidRDefault="00836EBD"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PO Box 87</w:t>
            </w:r>
            <w:r w:rsidRPr="00386F3B">
              <w:rPr>
                <w:rFonts w:ascii="Arial" w:hAnsi="Arial" w:cs="Arial"/>
                <w:color w:val="000000" w:themeColor="text1"/>
                <w:sz w:val="21"/>
                <w:szCs w:val="21"/>
              </w:rPr>
              <w:tab/>
            </w:r>
            <w:r w:rsidRPr="00386F3B">
              <w:rPr>
                <w:rFonts w:ascii="Arial" w:hAnsi="Arial" w:cs="Arial"/>
                <w:color w:val="000000" w:themeColor="text1"/>
                <w:sz w:val="21"/>
                <w:szCs w:val="21"/>
              </w:rPr>
              <w:tab/>
            </w:r>
          </w:p>
          <w:p w14:paraId="1FF39F9C" w14:textId="77777777" w:rsidR="00836EBD" w:rsidRPr="00386F3B" w:rsidRDefault="00836EBD"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Makhanda, 6140</w:t>
            </w:r>
            <w:r w:rsidRPr="00386F3B">
              <w:rPr>
                <w:rFonts w:ascii="Arial" w:hAnsi="Arial" w:cs="Arial"/>
                <w:color w:val="000000" w:themeColor="text1"/>
                <w:sz w:val="21"/>
                <w:szCs w:val="21"/>
              </w:rPr>
              <w:tab/>
            </w:r>
          </w:p>
          <w:p w14:paraId="7DE026D8" w14:textId="603EE096" w:rsidR="00836EBD" w:rsidRPr="00386F3B" w:rsidRDefault="00836EBD"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5" w:themeShade="80"/>
                <w:sz w:val="21"/>
                <w:szCs w:val="21"/>
              </w:rPr>
            </w:pPr>
            <w:r w:rsidRPr="00386F3B">
              <w:rPr>
                <w:rFonts w:ascii="Arial" w:hAnsi="Arial" w:cs="Arial"/>
                <w:color w:val="000000" w:themeColor="text1"/>
                <w:sz w:val="21"/>
                <w:szCs w:val="21"/>
              </w:rPr>
              <w:t>South Africa</w:t>
            </w:r>
            <w:r w:rsidRPr="00386F3B">
              <w:rPr>
                <w:rFonts w:ascii="Arial" w:hAnsi="Arial" w:cs="Arial"/>
                <w:color w:val="000000" w:themeColor="text1"/>
                <w:sz w:val="21"/>
                <w:szCs w:val="21"/>
              </w:rPr>
              <w:tab/>
            </w:r>
          </w:p>
        </w:tc>
      </w:tr>
    </w:tbl>
    <w:p w14:paraId="11B047DD" w14:textId="1D4A2E28" w:rsidR="003A3A71" w:rsidRPr="00386F3B" w:rsidRDefault="003A3A71" w:rsidP="00386F3B">
      <w:pPr>
        <w:rPr>
          <w:rFonts w:ascii="Arial" w:hAnsi="Arial" w:cs="Arial"/>
          <w:color w:val="000000" w:themeColor="text1"/>
          <w:sz w:val="21"/>
          <w:szCs w:val="21"/>
        </w:rPr>
        <w:sectPr w:rsidR="003A3A71" w:rsidRPr="00386F3B" w:rsidSect="007537D8">
          <w:footerReference w:type="even" r:id="rId12"/>
          <w:footerReference w:type="default" r:id="rId13"/>
          <w:type w:val="continuous"/>
          <w:pgSz w:w="11906" w:h="16838"/>
          <w:pgMar w:top="1440" w:right="1440" w:bottom="1440" w:left="1440" w:header="708" w:footer="708" w:gutter="0"/>
          <w:cols w:space="709"/>
          <w:docGrid w:linePitch="360"/>
        </w:sectPr>
      </w:pPr>
    </w:p>
    <w:tbl>
      <w:tblPr>
        <w:tblStyle w:val="PlainTable4"/>
        <w:tblW w:w="0" w:type="auto"/>
        <w:tblLook w:val="04A0" w:firstRow="1" w:lastRow="0" w:firstColumn="1" w:lastColumn="0" w:noHBand="0" w:noVBand="1"/>
      </w:tblPr>
      <w:tblGrid>
        <w:gridCol w:w="1838"/>
        <w:gridCol w:w="7178"/>
      </w:tblGrid>
      <w:tr w:rsidR="004A436A" w:rsidRPr="00386F3B" w14:paraId="1633B16C" w14:textId="77777777" w:rsidTr="004A4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DB284BB" w14:textId="77777777" w:rsidR="004A436A" w:rsidRPr="00735740" w:rsidRDefault="004A436A" w:rsidP="00386F3B">
            <w:pPr>
              <w:rPr>
                <w:rFonts w:ascii="Arial" w:hAnsi="Arial" w:cs="Arial"/>
                <w:b w:val="0"/>
                <w:bCs w:val="0"/>
                <w:color w:val="1F4E79" w:themeColor="accent5" w:themeShade="80"/>
                <w:sz w:val="21"/>
                <w:szCs w:val="21"/>
              </w:rPr>
            </w:pPr>
            <w:r w:rsidRPr="00735740">
              <w:rPr>
                <w:rFonts w:ascii="Arial" w:hAnsi="Arial" w:cs="Arial"/>
                <w:b w:val="0"/>
                <w:bCs w:val="0"/>
                <w:color w:val="1F4E79" w:themeColor="accent5" w:themeShade="80"/>
                <w:sz w:val="21"/>
                <w:szCs w:val="21"/>
              </w:rPr>
              <w:t>PERSONAL INFORMATION</w:t>
            </w:r>
          </w:p>
          <w:p w14:paraId="0E98C7BF" w14:textId="12D3B75B" w:rsidR="004A436A" w:rsidRPr="00386F3B" w:rsidRDefault="004A436A" w:rsidP="00386F3B">
            <w:pPr>
              <w:rPr>
                <w:rFonts w:ascii="Arial" w:hAnsi="Arial" w:cs="Arial"/>
                <w:color w:val="000000" w:themeColor="text1"/>
                <w:sz w:val="21"/>
                <w:szCs w:val="21"/>
              </w:rPr>
            </w:pPr>
            <w:r w:rsidRPr="00735740">
              <w:rPr>
                <w:rFonts w:ascii="Arial" w:hAnsi="Arial" w:cs="Arial"/>
                <w:b w:val="0"/>
                <w:bCs w:val="0"/>
                <w:color w:val="1F4E79" w:themeColor="accent5" w:themeShade="80"/>
                <w:sz w:val="21"/>
                <w:szCs w:val="21"/>
              </w:rPr>
              <w:t>…………………………………………………………………………………………………………</w:t>
            </w:r>
            <w:r w:rsidR="006C73C5" w:rsidRPr="00735740">
              <w:rPr>
                <w:rFonts w:ascii="Arial" w:hAnsi="Arial" w:cs="Arial"/>
                <w:b w:val="0"/>
                <w:bCs w:val="0"/>
                <w:color w:val="1F4E79" w:themeColor="accent5" w:themeShade="80"/>
                <w:sz w:val="21"/>
                <w:szCs w:val="21"/>
              </w:rPr>
              <w:t>…...</w:t>
            </w:r>
          </w:p>
        </w:tc>
      </w:tr>
      <w:tr w:rsidR="00A325F6" w:rsidRPr="00386F3B" w14:paraId="3D648D08" w14:textId="77777777" w:rsidTr="004A4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036C791" w14:textId="45917A0E" w:rsidR="00A325F6" w:rsidRPr="00386F3B" w:rsidRDefault="00A325F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Full </w:t>
            </w:r>
            <w:r w:rsidR="00A95045" w:rsidRPr="00386F3B">
              <w:rPr>
                <w:rFonts w:ascii="Arial" w:hAnsi="Arial" w:cs="Arial"/>
                <w:b w:val="0"/>
                <w:bCs w:val="0"/>
                <w:color w:val="000000" w:themeColor="text1"/>
                <w:sz w:val="21"/>
                <w:szCs w:val="21"/>
              </w:rPr>
              <w:t>N</w:t>
            </w:r>
            <w:r w:rsidRPr="00386F3B">
              <w:rPr>
                <w:rFonts w:ascii="Arial" w:hAnsi="Arial" w:cs="Arial"/>
                <w:b w:val="0"/>
                <w:bCs w:val="0"/>
                <w:color w:val="000000" w:themeColor="text1"/>
                <w:sz w:val="21"/>
                <w:szCs w:val="21"/>
              </w:rPr>
              <w:t>ame</w:t>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 xml:space="preserve">: </w:t>
            </w:r>
          </w:p>
          <w:p w14:paraId="07F0B8C6" w14:textId="345943D2" w:rsidR="00A325F6" w:rsidRPr="00386F3B" w:rsidRDefault="00A325F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Maiden </w:t>
            </w:r>
            <w:r w:rsidR="00A95045" w:rsidRPr="00386F3B">
              <w:rPr>
                <w:rFonts w:ascii="Arial" w:hAnsi="Arial" w:cs="Arial"/>
                <w:b w:val="0"/>
                <w:bCs w:val="0"/>
                <w:color w:val="000000" w:themeColor="text1"/>
                <w:sz w:val="21"/>
                <w:szCs w:val="21"/>
              </w:rPr>
              <w:t>N</w:t>
            </w:r>
            <w:r w:rsidRPr="00386F3B">
              <w:rPr>
                <w:rFonts w:ascii="Arial" w:hAnsi="Arial" w:cs="Arial"/>
                <w:b w:val="0"/>
                <w:bCs w:val="0"/>
                <w:color w:val="000000" w:themeColor="text1"/>
                <w:sz w:val="21"/>
                <w:szCs w:val="21"/>
              </w:rPr>
              <w:t>ame</w:t>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w:t>
            </w:r>
            <w:r w:rsidRPr="00386F3B">
              <w:rPr>
                <w:rFonts w:ascii="Arial" w:hAnsi="Arial" w:cs="Arial"/>
                <w:b w:val="0"/>
                <w:bCs w:val="0"/>
                <w:color w:val="000000" w:themeColor="text1"/>
                <w:sz w:val="21"/>
                <w:szCs w:val="21"/>
              </w:rPr>
              <w:t xml:space="preserve"> </w:t>
            </w:r>
          </w:p>
          <w:p w14:paraId="5F6D79FF" w14:textId="0C29258F" w:rsidR="00A325F6" w:rsidRPr="00386F3B" w:rsidRDefault="00A325F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Date of </w:t>
            </w:r>
            <w:r w:rsidR="00A95045" w:rsidRPr="00386F3B">
              <w:rPr>
                <w:rFonts w:ascii="Arial" w:hAnsi="Arial" w:cs="Arial"/>
                <w:b w:val="0"/>
                <w:bCs w:val="0"/>
                <w:color w:val="000000" w:themeColor="text1"/>
                <w:sz w:val="21"/>
                <w:szCs w:val="21"/>
              </w:rPr>
              <w:t>B</w:t>
            </w:r>
            <w:r w:rsidRPr="00386F3B">
              <w:rPr>
                <w:rFonts w:ascii="Arial" w:hAnsi="Arial" w:cs="Arial"/>
                <w:b w:val="0"/>
                <w:bCs w:val="0"/>
                <w:color w:val="000000" w:themeColor="text1"/>
                <w:sz w:val="21"/>
                <w:szCs w:val="21"/>
              </w:rPr>
              <w:t>irth</w:t>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w:t>
            </w:r>
          </w:p>
          <w:p w14:paraId="17E1C4A8" w14:textId="6D31C571" w:rsidR="00A325F6" w:rsidRPr="00386F3B" w:rsidRDefault="00A325F6"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Gender</w:t>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w:t>
            </w:r>
          </w:p>
          <w:p w14:paraId="26CFAAF2" w14:textId="77777777" w:rsidR="00A325F6" w:rsidRPr="00386F3B" w:rsidRDefault="00A325F6"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Nationality</w:t>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 xml:space="preserve">: </w:t>
            </w:r>
          </w:p>
          <w:p w14:paraId="10753E44" w14:textId="77777777" w:rsidR="00A325F6" w:rsidRPr="00386F3B" w:rsidRDefault="00A325F6"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ID Number</w:t>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 xml:space="preserve">: </w:t>
            </w:r>
          </w:p>
          <w:p w14:paraId="33F011E5" w14:textId="77777777" w:rsidR="00A325F6" w:rsidRPr="00386F3B" w:rsidRDefault="00A325F6"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Telephone</w:t>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 xml:space="preserve">: </w:t>
            </w:r>
          </w:p>
          <w:p w14:paraId="12A24EF8" w14:textId="77777777" w:rsidR="00A325F6" w:rsidRPr="00386F3B" w:rsidRDefault="00A325F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E-mail </w:t>
            </w:r>
            <w:r w:rsidRPr="00386F3B">
              <w:rPr>
                <w:rFonts w:ascii="Arial" w:hAnsi="Arial" w:cs="Arial"/>
                <w:b w:val="0"/>
                <w:bCs w:val="0"/>
                <w:color w:val="000000" w:themeColor="text1"/>
                <w:sz w:val="21"/>
                <w:szCs w:val="21"/>
              </w:rPr>
              <w:tab/>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 xml:space="preserve">: </w:t>
            </w:r>
            <w:r w:rsidRPr="00386F3B">
              <w:rPr>
                <w:rFonts w:ascii="Arial" w:hAnsi="Arial" w:cs="Arial"/>
                <w:b w:val="0"/>
                <w:bCs w:val="0"/>
                <w:color w:val="000000" w:themeColor="text1"/>
                <w:sz w:val="21"/>
                <w:szCs w:val="21"/>
              </w:rPr>
              <w:t>Languages</w:t>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 xml:space="preserve">: </w:t>
            </w:r>
          </w:p>
          <w:p w14:paraId="0B7E1C6B" w14:textId="1163D61D" w:rsidR="00A325F6" w:rsidRPr="00386F3B" w:rsidRDefault="00A325F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Marital </w:t>
            </w:r>
            <w:r w:rsidR="00A95045" w:rsidRPr="00386F3B">
              <w:rPr>
                <w:rFonts w:ascii="Arial" w:hAnsi="Arial" w:cs="Arial"/>
                <w:b w:val="0"/>
                <w:bCs w:val="0"/>
                <w:color w:val="000000" w:themeColor="text1"/>
                <w:sz w:val="21"/>
                <w:szCs w:val="21"/>
              </w:rPr>
              <w:t>S</w:t>
            </w:r>
            <w:r w:rsidRPr="00386F3B">
              <w:rPr>
                <w:rFonts w:ascii="Arial" w:hAnsi="Arial" w:cs="Arial"/>
                <w:b w:val="0"/>
                <w:bCs w:val="0"/>
                <w:color w:val="000000" w:themeColor="text1"/>
                <w:sz w:val="21"/>
                <w:szCs w:val="21"/>
              </w:rPr>
              <w:t>tatus</w:t>
            </w:r>
            <w:r w:rsidRPr="00386F3B">
              <w:rPr>
                <w:rFonts w:ascii="Arial" w:hAnsi="Arial" w:cs="Arial"/>
                <w:b w:val="0"/>
                <w:bCs w:val="0"/>
                <w:color w:val="000000" w:themeColor="text1"/>
                <w:sz w:val="21"/>
                <w:szCs w:val="21"/>
              </w:rPr>
              <w:tab/>
            </w:r>
            <w:r w:rsidRPr="00386F3B">
              <w:rPr>
                <w:rFonts w:ascii="Arial" w:hAnsi="Arial" w:cs="Arial"/>
                <w:color w:val="000000" w:themeColor="text1"/>
                <w:sz w:val="21"/>
                <w:szCs w:val="21"/>
              </w:rPr>
              <w:t>:</w:t>
            </w:r>
          </w:p>
        </w:tc>
        <w:tc>
          <w:tcPr>
            <w:tcW w:w="7178" w:type="dxa"/>
            <w:shd w:val="clear" w:color="auto" w:fill="auto"/>
          </w:tcPr>
          <w:p w14:paraId="5E64ADCB" w14:textId="77777777" w:rsidR="00A325F6"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 xml:space="preserve">Heila Betrie Sisitka </w:t>
            </w:r>
          </w:p>
          <w:p w14:paraId="04D4136A" w14:textId="77777777" w:rsidR="00A325F6"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 xml:space="preserve">Lotz </w:t>
            </w:r>
          </w:p>
          <w:p w14:paraId="10A7E48E" w14:textId="5E6D0B2C" w:rsidR="00A325F6"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2</w:t>
            </w:r>
            <w:r w:rsidR="00735740">
              <w:rPr>
                <w:rFonts w:ascii="Arial" w:hAnsi="Arial" w:cs="Arial"/>
                <w:color w:val="000000" w:themeColor="text1"/>
                <w:sz w:val="21"/>
                <w:szCs w:val="21"/>
              </w:rPr>
              <w:t>7</w:t>
            </w:r>
            <w:r w:rsidRPr="00386F3B">
              <w:rPr>
                <w:rFonts w:ascii="Arial" w:hAnsi="Arial" w:cs="Arial"/>
                <w:color w:val="000000" w:themeColor="text1"/>
                <w:sz w:val="21"/>
                <w:szCs w:val="21"/>
              </w:rPr>
              <w:t xml:space="preserve"> February 1965 </w:t>
            </w:r>
          </w:p>
          <w:p w14:paraId="7371FF8E" w14:textId="17A42EE6" w:rsidR="00A325F6"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Female</w:t>
            </w:r>
          </w:p>
          <w:p w14:paraId="5AD494E4" w14:textId="77777777" w:rsidR="00A325F6"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 xml:space="preserve">South African </w:t>
            </w:r>
          </w:p>
          <w:p w14:paraId="7C28B6EB" w14:textId="77777777" w:rsidR="00A325F6"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6502270122087</w:t>
            </w:r>
          </w:p>
          <w:p w14:paraId="4FDDD695" w14:textId="19ECE628" w:rsidR="00F820CC"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+27-46-6038390 (w); +27-83-2704438</w:t>
            </w:r>
            <w:r w:rsidR="002449F9"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w:t>
            </w:r>
            <w:r w:rsidR="002449F9" w:rsidRPr="00386F3B">
              <w:rPr>
                <w:rFonts w:ascii="Arial" w:hAnsi="Arial" w:cs="Arial"/>
                <w:color w:val="000000" w:themeColor="text1"/>
                <w:sz w:val="21"/>
                <w:szCs w:val="21"/>
              </w:rPr>
              <w:t>m</w:t>
            </w:r>
            <w:r w:rsidRPr="00386F3B">
              <w:rPr>
                <w:rFonts w:ascii="Arial" w:hAnsi="Arial" w:cs="Arial"/>
                <w:color w:val="000000" w:themeColor="text1"/>
                <w:sz w:val="21"/>
                <w:szCs w:val="21"/>
              </w:rPr>
              <w:t>)</w:t>
            </w:r>
          </w:p>
          <w:p w14:paraId="6F20D0AA" w14:textId="77777777" w:rsidR="00A325F6"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h.lotz-sisitka@ru.ac.za / sisitkaheila@gmail.com</w:t>
            </w:r>
          </w:p>
          <w:p w14:paraId="3B0379C6" w14:textId="77777777" w:rsidR="00A325F6"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Fluent English and Afrikaans, a little Dutch and isiXhosa</w:t>
            </w:r>
          </w:p>
          <w:p w14:paraId="0014EA13" w14:textId="3C8713C7" w:rsidR="00A325F6" w:rsidRPr="00386F3B" w:rsidRDefault="00A325F6"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Married to Lawrence Sisitka (a UK citizen, born in Reading, Berkshire)</w:t>
            </w:r>
          </w:p>
        </w:tc>
      </w:tr>
    </w:tbl>
    <w:p w14:paraId="383E32E8" w14:textId="230D3E3B" w:rsidR="00A325F6" w:rsidRPr="00386F3B" w:rsidRDefault="00A325F6" w:rsidP="00386F3B">
      <w:pPr>
        <w:rPr>
          <w:rFonts w:ascii="Arial" w:hAnsi="Arial" w:cs="Arial"/>
          <w:b/>
          <w:bCs/>
          <w:color w:val="1F4E79" w:themeColor="accent5" w:themeShade="80"/>
          <w:sz w:val="21"/>
          <w:szCs w:val="21"/>
        </w:rPr>
      </w:pPr>
    </w:p>
    <w:tbl>
      <w:tblPr>
        <w:tblStyle w:val="PlainTable4"/>
        <w:tblW w:w="0" w:type="auto"/>
        <w:tblLayout w:type="fixed"/>
        <w:tblLook w:val="04A0" w:firstRow="1" w:lastRow="0" w:firstColumn="1" w:lastColumn="0" w:noHBand="0" w:noVBand="1"/>
      </w:tblPr>
      <w:tblGrid>
        <w:gridCol w:w="1843"/>
        <w:gridCol w:w="7173"/>
      </w:tblGrid>
      <w:tr w:rsidR="004A436A" w:rsidRPr="00386F3B" w14:paraId="2B36C7A8" w14:textId="77777777" w:rsidTr="00B43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E192896" w14:textId="77777777" w:rsidR="004A436A" w:rsidRPr="00735740" w:rsidRDefault="004A436A" w:rsidP="00386F3B">
            <w:pPr>
              <w:rPr>
                <w:rFonts w:ascii="Arial" w:hAnsi="Arial" w:cs="Arial"/>
                <w:b w:val="0"/>
                <w:bCs w:val="0"/>
                <w:color w:val="1F4E79" w:themeColor="accent5" w:themeShade="80"/>
                <w:sz w:val="21"/>
                <w:szCs w:val="21"/>
              </w:rPr>
            </w:pPr>
            <w:r w:rsidRPr="00735740">
              <w:rPr>
                <w:rFonts w:ascii="Arial" w:hAnsi="Arial" w:cs="Arial"/>
                <w:b w:val="0"/>
                <w:bCs w:val="0"/>
                <w:color w:val="1F4E79" w:themeColor="accent5" w:themeShade="80"/>
                <w:sz w:val="21"/>
                <w:szCs w:val="21"/>
              </w:rPr>
              <w:t>ACADEMIC QUALIFICATIONS</w:t>
            </w:r>
          </w:p>
          <w:p w14:paraId="3CB29CD1" w14:textId="75EB517B" w:rsidR="004A436A" w:rsidRPr="00386F3B" w:rsidRDefault="004A436A" w:rsidP="00386F3B">
            <w:pPr>
              <w:spacing w:after="120"/>
              <w:rPr>
                <w:rFonts w:ascii="Arial" w:hAnsi="Arial" w:cs="Arial"/>
                <w:color w:val="000000" w:themeColor="text1"/>
                <w:sz w:val="21"/>
                <w:szCs w:val="21"/>
              </w:rPr>
            </w:pPr>
            <w:r w:rsidRPr="00735740">
              <w:rPr>
                <w:rFonts w:ascii="Arial" w:hAnsi="Arial" w:cs="Arial"/>
                <w:b w:val="0"/>
                <w:bCs w:val="0"/>
                <w:color w:val="1F4E79" w:themeColor="accent5" w:themeShade="80"/>
                <w:sz w:val="21"/>
                <w:szCs w:val="21"/>
              </w:rPr>
              <w:t>…………………………………………………………………………………………………………</w:t>
            </w:r>
            <w:r w:rsidR="006C73C5" w:rsidRPr="00735740">
              <w:rPr>
                <w:rFonts w:ascii="Arial" w:hAnsi="Arial" w:cs="Arial"/>
                <w:b w:val="0"/>
                <w:bCs w:val="0"/>
                <w:color w:val="1F4E79" w:themeColor="accent5" w:themeShade="80"/>
                <w:sz w:val="21"/>
                <w:szCs w:val="21"/>
              </w:rPr>
              <w:t>…...</w:t>
            </w:r>
          </w:p>
        </w:tc>
      </w:tr>
      <w:tr w:rsidR="00B237EF" w:rsidRPr="00386F3B" w14:paraId="522F2C9F" w14:textId="77777777" w:rsidTr="0004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BCC2DDB" w14:textId="29F5DE3C" w:rsidR="005B18CD" w:rsidRPr="00386F3B" w:rsidRDefault="005B18CD"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Doctorate in Education (Environmental Education), University of Stellenbosch, South Africa</w:t>
            </w:r>
            <w:r w:rsidR="00B43C14" w:rsidRPr="00386F3B">
              <w:rPr>
                <w:rFonts w:ascii="Arial" w:hAnsi="Arial" w:cs="Arial"/>
                <w:b w:val="0"/>
                <w:bCs w:val="0"/>
                <w:color w:val="000000" w:themeColor="text1"/>
                <w:sz w:val="21"/>
                <w:szCs w:val="21"/>
              </w:rPr>
              <w:t>,</w:t>
            </w:r>
          </w:p>
          <w:p w14:paraId="4C33E9BE" w14:textId="77777777" w:rsidR="00B43C14" w:rsidRPr="00386F3B" w:rsidRDefault="00B43C1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1996</w:t>
            </w:r>
          </w:p>
          <w:p w14:paraId="1413C072" w14:textId="77777777" w:rsidR="00B237EF" w:rsidRPr="00386F3B" w:rsidRDefault="00B237EF" w:rsidP="00386F3B">
            <w:pPr>
              <w:rPr>
                <w:rFonts w:ascii="Arial" w:hAnsi="Arial" w:cs="Arial"/>
                <w:color w:val="000000" w:themeColor="text1"/>
                <w:sz w:val="21"/>
                <w:szCs w:val="21"/>
              </w:rPr>
            </w:pPr>
          </w:p>
          <w:p w14:paraId="72E371D7" w14:textId="7C714FCE" w:rsidR="00B237EF" w:rsidRPr="00386F3B" w:rsidRDefault="00B237EF" w:rsidP="00386F3B">
            <w:pPr>
              <w:rPr>
                <w:rFonts w:ascii="Arial" w:hAnsi="Arial" w:cs="Arial"/>
                <w:sz w:val="21"/>
                <w:szCs w:val="21"/>
              </w:rPr>
            </w:pPr>
          </w:p>
          <w:p w14:paraId="17FF20F2" w14:textId="7307FA21" w:rsidR="00B237EF" w:rsidRPr="00386F3B" w:rsidRDefault="00B237EF" w:rsidP="00386F3B">
            <w:pPr>
              <w:rPr>
                <w:rFonts w:ascii="Arial" w:hAnsi="Arial" w:cs="Arial"/>
                <w:b w:val="0"/>
                <w:bCs w:val="0"/>
                <w:color w:val="000000" w:themeColor="text1"/>
                <w:sz w:val="21"/>
                <w:szCs w:val="21"/>
              </w:rPr>
            </w:pPr>
          </w:p>
        </w:tc>
        <w:tc>
          <w:tcPr>
            <w:tcW w:w="7173" w:type="dxa"/>
            <w:shd w:val="clear" w:color="auto" w:fill="auto"/>
          </w:tcPr>
          <w:p w14:paraId="0E8DECD7" w14:textId="77777777" w:rsidR="0004078E" w:rsidRPr="00386F3B" w:rsidRDefault="005B18CD" w:rsidP="00386F3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Thesis</w:t>
            </w:r>
            <w:r w:rsidR="00A95045" w:rsidRPr="00386F3B">
              <w:rPr>
                <w:rFonts w:ascii="Arial" w:hAnsi="Arial" w:cs="Arial"/>
                <w:color w:val="000000" w:themeColor="text1"/>
                <w:sz w:val="21"/>
                <w:szCs w:val="21"/>
              </w:rPr>
              <w:t xml:space="preserve"> title</w:t>
            </w:r>
            <w:r w:rsidRPr="00386F3B">
              <w:rPr>
                <w:rFonts w:ascii="Arial" w:hAnsi="Arial" w:cs="Arial"/>
                <w:color w:val="000000" w:themeColor="text1"/>
                <w:sz w:val="21"/>
                <w:szCs w:val="21"/>
              </w:rPr>
              <w:t>:</w:t>
            </w:r>
            <w:r w:rsidR="00A9504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Lotz, H.B.</w:t>
            </w:r>
            <w:r w:rsidR="00A9504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1996. Development of Environmental Education Resource Materials for Junior Primary Education through Teacher Participation.</w:t>
            </w:r>
            <w:r w:rsidR="00A9504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Unpublished PhD thesis, University of Stellenbosch, Stellenbosch, South Africa (Full PhD monograph-based dissertation of 350 pages (Volume 1), with a case record of the same number of pages (Volume 2)).</w:t>
            </w:r>
            <w:r w:rsidR="00A95045" w:rsidRPr="00386F3B">
              <w:rPr>
                <w:rFonts w:ascii="Arial" w:hAnsi="Arial" w:cs="Arial"/>
                <w:color w:val="000000" w:themeColor="text1"/>
                <w:sz w:val="21"/>
                <w:szCs w:val="21"/>
              </w:rPr>
              <w:t xml:space="preserve"> </w:t>
            </w:r>
          </w:p>
          <w:p w14:paraId="49323D6C" w14:textId="668E50E2" w:rsidR="0004078E" w:rsidRPr="00386F3B" w:rsidRDefault="0004078E" w:rsidP="00386F3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S</w:t>
            </w:r>
            <w:r w:rsidR="005B18CD" w:rsidRPr="00386F3B">
              <w:rPr>
                <w:rFonts w:ascii="Arial" w:hAnsi="Arial" w:cs="Arial"/>
                <w:color w:val="000000" w:themeColor="text1"/>
                <w:sz w:val="21"/>
                <w:szCs w:val="21"/>
              </w:rPr>
              <w:t>pecialisations:</w:t>
            </w:r>
            <w:r w:rsidR="00A95045" w:rsidRPr="00386F3B">
              <w:rPr>
                <w:rFonts w:ascii="Arial" w:hAnsi="Arial" w:cs="Arial"/>
                <w:color w:val="000000" w:themeColor="text1"/>
                <w:sz w:val="21"/>
                <w:szCs w:val="21"/>
              </w:rPr>
              <w:t xml:space="preserve"> </w:t>
            </w:r>
            <w:r w:rsidR="005B18CD" w:rsidRPr="00386F3B">
              <w:rPr>
                <w:rFonts w:ascii="Arial" w:hAnsi="Arial" w:cs="Arial"/>
                <w:color w:val="000000" w:themeColor="text1"/>
                <w:sz w:val="21"/>
                <w:szCs w:val="21"/>
              </w:rPr>
              <w:t>Environmental Education; Participation</w:t>
            </w:r>
            <w:r w:rsidR="00A95045" w:rsidRPr="00386F3B">
              <w:rPr>
                <w:rFonts w:ascii="Arial" w:hAnsi="Arial" w:cs="Arial"/>
                <w:color w:val="000000" w:themeColor="text1"/>
                <w:sz w:val="21"/>
                <w:szCs w:val="21"/>
              </w:rPr>
              <w:t xml:space="preserve"> </w:t>
            </w:r>
            <w:r w:rsidR="005B18CD" w:rsidRPr="00386F3B">
              <w:rPr>
                <w:rFonts w:ascii="Arial" w:hAnsi="Arial" w:cs="Arial"/>
                <w:color w:val="000000" w:themeColor="text1"/>
                <w:sz w:val="21"/>
                <w:szCs w:val="21"/>
              </w:rPr>
              <w:t xml:space="preserve">in Education; Critical Theory; Curriculum and Materials Development; </w:t>
            </w:r>
            <w:r w:rsidR="007B7470" w:rsidRPr="00386F3B">
              <w:rPr>
                <w:rFonts w:ascii="Arial" w:hAnsi="Arial" w:cs="Arial"/>
                <w:color w:val="000000" w:themeColor="text1"/>
                <w:sz w:val="21"/>
                <w:szCs w:val="21"/>
              </w:rPr>
              <w:t xml:space="preserve">Foundation Phase Education. </w:t>
            </w:r>
          </w:p>
          <w:p w14:paraId="7E68C4E0" w14:textId="5F501A13" w:rsidR="005B18CD" w:rsidRPr="00386F3B" w:rsidRDefault="005B18CD" w:rsidP="00386F3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 xml:space="preserve">My Masters in Education study was upgraded to a PhD after all three </w:t>
            </w:r>
            <w:r w:rsidR="00F820CC" w:rsidRPr="00386F3B">
              <w:rPr>
                <w:rFonts w:ascii="Arial" w:hAnsi="Arial" w:cs="Arial"/>
                <w:color w:val="000000" w:themeColor="text1"/>
                <w:sz w:val="21"/>
                <w:szCs w:val="21"/>
              </w:rPr>
              <w:t xml:space="preserve">Masters </w:t>
            </w:r>
            <w:r w:rsidRPr="00386F3B">
              <w:rPr>
                <w:rFonts w:ascii="Arial" w:hAnsi="Arial" w:cs="Arial"/>
                <w:color w:val="000000" w:themeColor="text1"/>
                <w:sz w:val="21"/>
                <w:szCs w:val="21"/>
              </w:rPr>
              <w:t>examiners</w:t>
            </w:r>
            <w:r w:rsidR="00F820CC" w:rsidRPr="00386F3B">
              <w:rPr>
                <w:rFonts w:ascii="Arial" w:hAnsi="Arial" w:cs="Arial"/>
                <w:color w:val="000000" w:themeColor="text1"/>
                <w:sz w:val="21"/>
                <w:szCs w:val="21"/>
              </w:rPr>
              <w:t xml:space="preserve"> recommended that the study be upgraded to a PhD. The study was subsequently submitted to </w:t>
            </w:r>
            <w:r w:rsidRPr="00386F3B">
              <w:rPr>
                <w:rFonts w:ascii="Arial" w:hAnsi="Arial" w:cs="Arial"/>
                <w:color w:val="000000" w:themeColor="text1"/>
                <w:sz w:val="21"/>
                <w:szCs w:val="21"/>
              </w:rPr>
              <w:t>a fourth examination and a Viva at PhD level</w:t>
            </w:r>
            <w:r w:rsidR="00F820CC" w:rsidRPr="00386F3B">
              <w:rPr>
                <w:rFonts w:ascii="Arial" w:hAnsi="Arial" w:cs="Arial"/>
                <w:color w:val="000000" w:themeColor="text1"/>
                <w:sz w:val="21"/>
                <w:szCs w:val="21"/>
              </w:rPr>
              <w:t>, which</w:t>
            </w:r>
            <w:r w:rsidRPr="00386F3B">
              <w:rPr>
                <w:rFonts w:ascii="Arial" w:hAnsi="Arial" w:cs="Arial"/>
                <w:color w:val="000000" w:themeColor="text1"/>
                <w:sz w:val="21"/>
                <w:szCs w:val="21"/>
              </w:rPr>
              <w:t xml:space="preserve"> recommended the </w:t>
            </w:r>
            <w:r w:rsidR="002449F9" w:rsidRPr="00386F3B">
              <w:rPr>
                <w:rFonts w:ascii="Arial" w:hAnsi="Arial" w:cs="Arial"/>
                <w:color w:val="000000" w:themeColor="text1"/>
                <w:sz w:val="21"/>
                <w:szCs w:val="21"/>
              </w:rPr>
              <w:t>award of PhD for the study.</w:t>
            </w:r>
            <w:r w:rsidRPr="00386F3B">
              <w:rPr>
                <w:rFonts w:ascii="Arial" w:hAnsi="Arial" w:cs="Arial"/>
                <w:color w:val="000000" w:themeColor="text1"/>
                <w:sz w:val="21"/>
                <w:szCs w:val="21"/>
              </w:rPr>
              <w:t xml:space="preserve">  </w:t>
            </w:r>
          </w:p>
          <w:p w14:paraId="319F954B" w14:textId="79B70C88" w:rsidR="006D3CBD" w:rsidRPr="00386F3B" w:rsidRDefault="006D3CBD"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B237EF" w:rsidRPr="00386F3B" w14:paraId="60113B33" w14:textId="77777777" w:rsidTr="0004078E">
        <w:tc>
          <w:tcPr>
            <w:cnfStyle w:val="001000000000" w:firstRow="0" w:lastRow="0" w:firstColumn="1" w:lastColumn="0" w:oddVBand="0" w:evenVBand="0" w:oddHBand="0" w:evenHBand="0" w:firstRowFirstColumn="0" w:firstRowLastColumn="0" w:lastRowFirstColumn="0" w:lastRowLastColumn="0"/>
            <w:tcW w:w="1843" w:type="dxa"/>
          </w:tcPr>
          <w:p w14:paraId="609EC8F7" w14:textId="65E9B1F7" w:rsidR="005B18CD" w:rsidRPr="00386F3B" w:rsidRDefault="005B18CD"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Bachelor of Education (Hons), University of Stellenbosch, South Africa</w:t>
            </w:r>
            <w:r w:rsidR="00B43C14" w:rsidRPr="00386F3B">
              <w:rPr>
                <w:rFonts w:ascii="Arial" w:hAnsi="Arial" w:cs="Arial"/>
                <w:b w:val="0"/>
                <w:bCs w:val="0"/>
                <w:color w:val="000000" w:themeColor="text1"/>
                <w:sz w:val="21"/>
                <w:szCs w:val="21"/>
              </w:rPr>
              <w:t>,</w:t>
            </w:r>
          </w:p>
          <w:p w14:paraId="678EA1FF" w14:textId="77777777" w:rsidR="00B43C14" w:rsidRPr="00386F3B" w:rsidRDefault="00B43C1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1991</w:t>
            </w:r>
          </w:p>
          <w:p w14:paraId="5CC02C51" w14:textId="00BC15C9" w:rsidR="00B237EF" w:rsidRPr="00386F3B" w:rsidRDefault="00B237EF" w:rsidP="00386F3B">
            <w:pPr>
              <w:rPr>
                <w:rFonts w:ascii="Arial" w:hAnsi="Arial" w:cs="Arial"/>
                <w:sz w:val="21"/>
                <w:szCs w:val="21"/>
              </w:rPr>
            </w:pPr>
          </w:p>
          <w:p w14:paraId="17A48AE1" w14:textId="12444885" w:rsidR="00B237EF" w:rsidRPr="00386F3B" w:rsidRDefault="00B237EF" w:rsidP="00386F3B">
            <w:pPr>
              <w:rPr>
                <w:rFonts w:ascii="Arial" w:hAnsi="Arial" w:cs="Arial"/>
                <w:b w:val="0"/>
                <w:bCs w:val="0"/>
                <w:color w:val="000000" w:themeColor="text1"/>
                <w:sz w:val="21"/>
                <w:szCs w:val="21"/>
              </w:rPr>
            </w:pPr>
          </w:p>
        </w:tc>
        <w:tc>
          <w:tcPr>
            <w:tcW w:w="7173" w:type="dxa"/>
          </w:tcPr>
          <w:p w14:paraId="57304BC7" w14:textId="77777777" w:rsidR="0004078E" w:rsidRPr="00386F3B" w:rsidRDefault="005B18CD" w:rsidP="00386F3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A post-graduate, fifth year qualification, obtained </w:t>
            </w:r>
            <w:r w:rsidRPr="00386F3B">
              <w:rPr>
                <w:rFonts w:ascii="Arial" w:hAnsi="Arial" w:cs="Arial"/>
                <w:i/>
                <w:iCs/>
                <w:color w:val="000000" w:themeColor="text1"/>
                <w:sz w:val="21"/>
                <w:szCs w:val="21"/>
              </w:rPr>
              <w:t>cum laude</w:t>
            </w:r>
            <w:r w:rsidRPr="00386F3B">
              <w:rPr>
                <w:rFonts w:ascii="Arial" w:hAnsi="Arial" w:cs="Arial"/>
                <w:color w:val="000000" w:themeColor="text1"/>
                <w:sz w:val="21"/>
                <w:szCs w:val="21"/>
              </w:rPr>
              <w:t xml:space="preserve"> at the University of Stellenbosch, South Africa (recognised as one of five top South African research-led universities).</w:t>
            </w:r>
            <w:r w:rsidR="00A95045" w:rsidRPr="00386F3B">
              <w:rPr>
                <w:rFonts w:ascii="Arial" w:hAnsi="Arial" w:cs="Arial"/>
                <w:color w:val="000000" w:themeColor="text1"/>
                <w:sz w:val="21"/>
                <w:szCs w:val="21"/>
              </w:rPr>
              <w:t xml:space="preserve"> </w:t>
            </w:r>
          </w:p>
          <w:p w14:paraId="441A354E" w14:textId="77777777" w:rsidR="0004078E" w:rsidRPr="00386F3B" w:rsidRDefault="005B18CD" w:rsidP="00386F3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Main Subjects:</w:t>
            </w:r>
            <w:r w:rsidR="00A9504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Educational</w:t>
            </w:r>
            <w:r w:rsidR="00A9504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Psychology, Educational Sociology, Educational Philosophy and Policy, Curriculum Studies, Research Methods, Foundation Phase Literacy and Numeracy; Environmental Education</w:t>
            </w:r>
            <w:r w:rsidR="00A95045" w:rsidRPr="00386F3B">
              <w:rPr>
                <w:rFonts w:ascii="Arial" w:hAnsi="Arial" w:cs="Arial"/>
                <w:color w:val="000000" w:themeColor="text1"/>
                <w:sz w:val="21"/>
                <w:szCs w:val="21"/>
              </w:rPr>
              <w:t xml:space="preserve">. </w:t>
            </w:r>
          </w:p>
          <w:p w14:paraId="3400191E" w14:textId="77777777" w:rsidR="0002585A" w:rsidRPr="00386F3B" w:rsidRDefault="005B18CD" w:rsidP="00386F3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 obtained a 95% average and a university medal (high level merit award) for the best B. Ed Honours student, 1991.</w:t>
            </w:r>
          </w:p>
          <w:p w14:paraId="1E709502" w14:textId="7CC1DB1E" w:rsidR="007B7470" w:rsidRPr="00386F3B" w:rsidRDefault="007B7470"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B237EF" w:rsidRPr="00386F3B" w14:paraId="0F304332" w14:textId="77777777" w:rsidTr="0004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16D80EA8" w14:textId="1C4256BB" w:rsidR="005B18CD" w:rsidRPr="00386F3B" w:rsidRDefault="005B18CD"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Bachelor of Primary Education (Junior Primary), University of Port </w:t>
            </w:r>
            <w:r w:rsidRPr="00386F3B">
              <w:rPr>
                <w:rFonts w:ascii="Arial" w:hAnsi="Arial" w:cs="Arial"/>
                <w:b w:val="0"/>
                <w:bCs w:val="0"/>
                <w:color w:val="000000" w:themeColor="text1"/>
                <w:sz w:val="21"/>
                <w:szCs w:val="21"/>
              </w:rPr>
              <w:lastRenderedPageBreak/>
              <w:t>Elizabeth, South Africa</w:t>
            </w:r>
            <w:r w:rsidR="00B43C14" w:rsidRPr="00386F3B">
              <w:rPr>
                <w:rFonts w:ascii="Arial" w:hAnsi="Arial" w:cs="Arial"/>
                <w:color w:val="000000" w:themeColor="text1"/>
                <w:sz w:val="21"/>
                <w:szCs w:val="21"/>
              </w:rPr>
              <w:t>,</w:t>
            </w:r>
          </w:p>
          <w:p w14:paraId="1AE9F400" w14:textId="77777777" w:rsidR="00B43C14" w:rsidRPr="00386F3B" w:rsidRDefault="00B43C1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1986</w:t>
            </w:r>
          </w:p>
          <w:p w14:paraId="2C088AC3" w14:textId="1BE76345" w:rsidR="006D3CBD" w:rsidRPr="00386F3B" w:rsidRDefault="006D3CBD" w:rsidP="00386F3B">
            <w:pPr>
              <w:rPr>
                <w:rFonts w:ascii="Arial" w:hAnsi="Arial" w:cs="Arial"/>
                <w:b w:val="0"/>
                <w:bCs w:val="0"/>
                <w:color w:val="000000" w:themeColor="text1"/>
                <w:sz w:val="21"/>
                <w:szCs w:val="21"/>
              </w:rPr>
            </w:pPr>
          </w:p>
        </w:tc>
        <w:tc>
          <w:tcPr>
            <w:tcW w:w="7173" w:type="dxa"/>
            <w:shd w:val="clear" w:color="auto" w:fill="auto"/>
          </w:tcPr>
          <w:p w14:paraId="21704403" w14:textId="77777777" w:rsidR="0004078E" w:rsidRPr="00386F3B" w:rsidRDefault="005B18CD" w:rsidP="00386F3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A four-year education degree obtained at the University of Port Elizabeth (now Nelson Mandela University, South Africa)</w:t>
            </w:r>
            <w:r w:rsidR="00A95045" w:rsidRPr="00386F3B">
              <w:rPr>
                <w:rFonts w:ascii="Arial" w:hAnsi="Arial" w:cs="Arial"/>
                <w:color w:val="000000" w:themeColor="text1"/>
                <w:sz w:val="21"/>
                <w:szCs w:val="21"/>
              </w:rPr>
              <w:t>.</w:t>
            </w:r>
          </w:p>
          <w:p w14:paraId="45CF1158" w14:textId="77777777" w:rsidR="0004078E" w:rsidRPr="00386F3B" w:rsidRDefault="005B18CD" w:rsidP="00386F3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Main Subjects: Pedagogics III; Teaching Methods (Literacy, Numeracy, Environmental Studies) III; Educational Sociology II; </w:t>
            </w:r>
            <w:r w:rsidRPr="00386F3B">
              <w:rPr>
                <w:rFonts w:ascii="Arial" w:hAnsi="Arial" w:cs="Arial"/>
                <w:color w:val="000000" w:themeColor="text1"/>
                <w:sz w:val="21"/>
                <w:szCs w:val="21"/>
              </w:rPr>
              <w:lastRenderedPageBreak/>
              <w:t>Educational Philosophy II, Educational Psychology II; Geography II; Psychology I.</w:t>
            </w:r>
            <w:r w:rsidR="00A95045" w:rsidRPr="00386F3B">
              <w:rPr>
                <w:rFonts w:ascii="Arial" w:hAnsi="Arial" w:cs="Arial"/>
                <w:color w:val="000000" w:themeColor="text1"/>
                <w:sz w:val="21"/>
                <w:szCs w:val="21"/>
              </w:rPr>
              <w:t xml:space="preserve"> </w:t>
            </w:r>
          </w:p>
          <w:p w14:paraId="3183EA65" w14:textId="5E8E381E" w:rsidR="005B18CD" w:rsidRPr="00386F3B" w:rsidRDefault="005B18CD" w:rsidP="00386F3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I obtained 5 distinctions and the Faculty Award for Best </w:t>
            </w:r>
            <w:r w:rsidR="006C73C5" w:rsidRPr="00386F3B">
              <w:rPr>
                <w:rFonts w:ascii="Arial" w:hAnsi="Arial" w:cs="Arial"/>
                <w:color w:val="000000" w:themeColor="text1"/>
                <w:sz w:val="21"/>
                <w:szCs w:val="21"/>
              </w:rPr>
              <w:t>All-Round</w:t>
            </w:r>
            <w:r w:rsidRPr="00386F3B">
              <w:rPr>
                <w:rFonts w:ascii="Arial" w:hAnsi="Arial" w:cs="Arial"/>
                <w:color w:val="000000" w:themeColor="text1"/>
                <w:sz w:val="21"/>
                <w:szCs w:val="21"/>
              </w:rPr>
              <w:t xml:space="preserve"> Student, 1986.</w:t>
            </w:r>
          </w:p>
          <w:p w14:paraId="5EC037F9" w14:textId="65376B53" w:rsidR="0002585A" w:rsidRPr="00386F3B" w:rsidRDefault="0002585A"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B237EF" w:rsidRPr="00386F3B" w14:paraId="29D4020D" w14:textId="77777777" w:rsidTr="0004078E">
        <w:trPr>
          <w:trHeight w:val="79"/>
        </w:trPr>
        <w:tc>
          <w:tcPr>
            <w:cnfStyle w:val="001000000000" w:firstRow="0" w:lastRow="0" w:firstColumn="1" w:lastColumn="0" w:oddVBand="0" w:evenVBand="0" w:oddHBand="0" w:evenHBand="0" w:firstRowFirstColumn="0" w:firstRowLastColumn="0" w:lastRowFirstColumn="0" w:lastRowLastColumn="0"/>
            <w:tcW w:w="1843" w:type="dxa"/>
          </w:tcPr>
          <w:p w14:paraId="41FE407B" w14:textId="63ADE9CB" w:rsidR="005B18CD" w:rsidRPr="00386F3B" w:rsidRDefault="005B18CD"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Senior Certificate, South Africa</w:t>
            </w:r>
            <w:r w:rsidR="00B43C14" w:rsidRPr="00386F3B">
              <w:rPr>
                <w:rFonts w:ascii="Arial" w:hAnsi="Arial" w:cs="Arial"/>
                <w:color w:val="000000" w:themeColor="text1"/>
                <w:sz w:val="21"/>
                <w:szCs w:val="21"/>
              </w:rPr>
              <w:t>,</w:t>
            </w:r>
            <w:r w:rsidRPr="00386F3B">
              <w:rPr>
                <w:rFonts w:ascii="Arial" w:hAnsi="Arial" w:cs="Arial"/>
                <w:b w:val="0"/>
                <w:bCs w:val="0"/>
                <w:color w:val="000000" w:themeColor="text1"/>
                <w:sz w:val="21"/>
                <w:szCs w:val="21"/>
              </w:rPr>
              <w:t xml:space="preserve"> </w:t>
            </w:r>
          </w:p>
          <w:p w14:paraId="7D9DFBEB" w14:textId="25600278" w:rsidR="005B18CD" w:rsidRPr="00386F3B" w:rsidRDefault="00B43C1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1982</w:t>
            </w:r>
          </w:p>
        </w:tc>
        <w:tc>
          <w:tcPr>
            <w:tcW w:w="7173" w:type="dxa"/>
          </w:tcPr>
          <w:p w14:paraId="3145AE45" w14:textId="77777777" w:rsidR="0004078E" w:rsidRPr="00386F3B" w:rsidRDefault="005B18CD" w:rsidP="00386F3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Grade 12; B (70-74%) average with university exemption</w:t>
            </w:r>
            <w:r w:rsidR="00A95045" w:rsidRPr="00386F3B">
              <w:rPr>
                <w:rFonts w:ascii="Arial" w:hAnsi="Arial" w:cs="Arial"/>
                <w:color w:val="000000" w:themeColor="text1"/>
                <w:sz w:val="21"/>
                <w:szCs w:val="21"/>
              </w:rPr>
              <w:t>.</w:t>
            </w:r>
          </w:p>
          <w:p w14:paraId="30D656FD" w14:textId="0CEC74C5" w:rsidR="005B18CD" w:rsidRPr="00386F3B" w:rsidRDefault="005B18CD" w:rsidP="00386F3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Subjects:</w:t>
            </w:r>
            <w:r w:rsidR="0004078E"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English;</w:t>
            </w:r>
            <w:r w:rsidR="0004078E"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Afrikaans; Science; Mathematics;</w:t>
            </w:r>
            <w:r w:rsidR="00A9504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Biology; Geography</w:t>
            </w:r>
          </w:p>
        </w:tc>
      </w:tr>
    </w:tbl>
    <w:p w14:paraId="20CFD77E" w14:textId="77777777" w:rsidR="00FA6CA1" w:rsidRPr="00386F3B" w:rsidRDefault="00FA6CA1" w:rsidP="00386F3B">
      <w:pPr>
        <w:rPr>
          <w:rFonts w:ascii="Arial" w:hAnsi="Arial" w:cs="Arial"/>
          <w:b/>
          <w:bCs/>
          <w:color w:val="1F4E79" w:themeColor="accent5" w:themeShade="80"/>
          <w:sz w:val="21"/>
          <w:szCs w:val="21"/>
        </w:rPr>
      </w:pPr>
    </w:p>
    <w:tbl>
      <w:tblPr>
        <w:tblStyle w:val="PlainTable4"/>
        <w:tblW w:w="0" w:type="auto"/>
        <w:tblLook w:val="04A0" w:firstRow="1" w:lastRow="0" w:firstColumn="1" w:lastColumn="0" w:noHBand="0" w:noVBand="1"/>
      </w:tblPr>
      <w:tblGrid>
        <w:gridCol w:w="1985"/>
        <w:gridCol w:w="7041"/>
      </w:tblGrid>
      <w:tr w:rsidR="00B43C14" w:rsidRPr="00386F3B" w14:paraId="1151D5D0" w14:textId="77777777" w:rsidTr="00A950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Pr>
          <w:p w14:paraId="39578FE6" w14:textId="77777777" w:rsidR="00B43C14" w:rsidRPr="00735740" w:rsidRDefault="00B43C14" w:rsidP="00386F3B">
            <w:pPr>
              <w:rPr>
                <w:rFonts w:ascii="Arial" w:hAnsi="Arial" w:cs="Arial"/>
                <w:b w:val="0"/>
                <w:bCs w:val="0"/>
                <w:color w:val="1F4E79" w:themeColor="accent5" w:themeShade="80"/>
                <w:sz w:val="21"/>
                <w:szCs w:val="21"/>
              </w:rPr>
            </w:pPr>
            <w:r w:rsidRPr="00735740">
              <w:rPr>
                <w:rFonts w:ascii="Arial" w:hAnsi="Arial" w:cs="Arial"/>
                <w:b w:val="0"/>
                <w:bCs w:val="0"/>
                <w:color w:val="1F4E79" w:themeColor="accent5" w:themeShade="80"/>
                <w:sz w:val="21"/>
                <w:szCs w:val="21"/>
              </w:rPr>
              <w:t xml:space="preserve">STUDENT ACADEMIC AWARDS AND SCHOLARSHIPS </w:t>
            </w:r>
          </w:p>
          <w:p w14:paraId="06CD696B" w14:textId="3C8F2D63" w:rsidR="00B43C14" w:rsidRPr="00386F3B" w:rsidRDefault="00B43C14" w:rsidP="00386F3B">
            <w:pPr>
              <w:spacing w:after="120"/>
              <w:rPr>
                <w:rFonts w:ascii="Arial" w:hAnsi="Arial" w:cs="Arial"/>
                <w:b w:val="0"/>
                <w:bCs w:val="0"/>
                <w:color w:val="1F4E79" w:themeColor="accent5" w:themeShade="80"/>
                <w:sz w:val="21"/>
                <w:szCs w:val="21"/>
              </w:rPr>
            </w:pPr>
            <w:r w:rsidRPr="00735740">
              <w:rPr>
                <w:rFonts w:ascii="Arial" w:hAnsi="Arial" w:cs="Arial"/>
                <w:b w:val="0"/>
                <w:bCs w:val="0"/>
                <w:color w:val="1F4E79" w:themeColor="accent5" w:themeShade="80"/>
                <w:sz w:val="21"/>
                <w:szCs w:val="21"/>
              </w:rPr>
              <w:t>…………………………………………………………………………………………………………</w:t>
            </w:r>
            <w:r w:rsidR="006C73C5" w:rsidRPr="00735740">
              <w:rPr>
                <w:rFonts w:ascii="Arial" w:hAnsi="Arial" w:cs="Arial"/>
                <w:b w:val="0"/>
                <w:bCs w:val="0"/>
                <w:color w:val="1F4E79" w:themeColor="accent5" w:themeShade="80"/>
                <w:sz w:val="21"/>
                <w:szCs w:val="21"/>
              </w:rPr>
              <w:t>…...</w:t>
            </w:r>
          </w:p>
        </w:tc>
      </w:tr>
      <w:tr w:rsidR="00FA6CA1" w:rsidRPr="00386F3B" w14:paraId="53BD9101" w14:textId="77777777" w:rsidTr="0086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48369B1" w14:textId="610BBA66" w:rsidR="00FA6CA1" w:rsidRPr="00386F3B" w:rsidRDefault="00FA6CA1" w:rsidP="00386F3B">
            <w:pPr>
              <w:pStyle w:val="ListParagraph"/>
              <w:ind w:left="0"/>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Postgraduate </w:t>
            </w:r>
            <w:r w:rsidR="00B43C14" w:rsidRPr="00386F3B">
              <w:rPr>
                <w:rFonts w:ascii="Arial" w:hAnsi="Arial" w:cs="Arial"/>
                <w:b w:val="0"/>
                <w:bCs w:val="0"/>
                <w:color w:val="000000" w:themeColor="text1"/>
                <w:sz w:val="21"/>
                <w:szCs w:val="21"/>
              </w:rPr>
              <w:t>level</w:t>
            </w:r>
          </w:p>
        </w:tc>
        <w:tc>
          <w:tcPr>
            <w:tcW w:w="7041" w:type="dxa"/>
            <w:shd w:val="clear" w:color="auto" w:fill="auto"/>
          </w:tcPr>
          <w:p w14:paraId="2CF816DA" w14:textId="07C39E21" w:rsidR="00FA6CA1" w:rsidRPr="00386F3B" w:rsidRDefault="00FA6CA1" w:rsidP="00386F3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During my post-graduate studies, I was awarded the Harry Crossley Scholarship for overseas study in 1992 to undertake comparative research in the UK and Scotland for my </w:t>
            </w:r>
            <w:proofErr w:type="spellStart"/>
            <w:r w:rsidRPr="00386F3B">
              <w:rPr>
                <w:rFonts w:ascii="Arial" w:hAnsi="Arial" w:cs="Arial"/>
                <w:color w:val="000000" w:themeColor="text1"/>
                <w:sz w:val="21"/>
                <w:szCs w:val="21"/>
              </w:rPr>
              <w:t>Masters</w:t>
            </w:r>
            <w:proofErr w:type="spellEnd"/>
            <w:r w:rsidRPr="00386F3B">
              <w:rPr>
                <w:rFonts w:ascii="Arial" w:hAnsi="Arial" w:cs="Arial"/>
                <w:color w:val="000000" w:themeColor="text1"/>
                <w:sz w:val="21"/>
                <w:szCs w:val="21"/>
              </w:rPr>
              <w:t xml:space="preserve"> </w:t>
            </w:r>
            <w:r w:rsidR="00B43C14" w:rsidRPr="00386F3B">
              <w:rPr>
                <w:rFonts w:ascii="Arial" w:hAnsi="Arial" w:cs="Arial"/>
                <w:color w:val="000000" w:themeColor="text1"/>
                <w:sz w:val="21"/>
                <w:szCs w:val="21"/>
              </w:rPr>
              <w:t>d</w:t>
            </w:r>
            <w:r w:rsidRPr="00386F3B">
              <w:rPr>
                <w:rFonts w:ascii="Arial" w:hAnsi="Arial" w:cs="Arial"/>
                <w:color w:val="000000" w:themeColor="text1"/>
                <w:sz w:val="21"/>
                <w:szCs w:val="21"/>
              </w:rPr>
              <w:t xml:space="preserve">egree. I obtained a variety of other smaller scholarships to contribute to my Masters /Doctoral research work, including </w:t>
            </w:r>
            <w:r w:rsidR="00F820CC" w:rsidRPr="00386F3B">
              <w:rPr>
                <w:rFonts w:ascii="Arial" w:hAnsi="Arial" w:cs="Arial"/>
                <w:color w:val="000000" w:themeColor="text1"/>
                <w:sz w:val="21"/>
                <w:szCs w:val="21"/>
              </w:rPr>
              <w:t xml:space="preserve">from the </w:t>
            </w:r>
            <w:r w:rsidRPr="00386F3B">
              <w:rPr>
                <w:rFonts w:ascii="Arial" w:hAnsi="Arial" w:cs="Arial"/>
                <w:color w:val="000000" w:themeColor="text1"/>
                <w:sz w:val="21"/>
                <w:szCs w:val="21"/>
              </w:rPr>
              <w:t xml:space="preserve">National Research Foundation. </w:t>
            </w:r>
          </w:p>
          <w:p w14:paraId="607A6D3C" w14:textId="77777777" w:rsidR="00FA6CA1" w:rsidRPr="00386F3B" w:rsidRDefault="00FA6CA1"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FA6CA1" w:rsidRPr="00386F3B" w14:paraId="04001E62" w14:textId="77777777" w:rsidTr="008678F8">
        <w:tc>
          <w:tcPr>
            <w:cnfStyle w:val="001000000000" w:firstRow="0" w:lastRow="0" w:firstColumn="1" w:lastColumn="0" w:oddVBand="0" w:evenVBand="0" w:oddHBand="0" w:evenHBand="0" w:firstRowFirstColumn="0" w:firstRowLastColumn="0" w:lastRowFirstColumn="0" w:lastRowLastColumn="0"/>
            <w:tcW w:w="1985" w:type="dxa"/>
          </w:tcPr>
          <w:p w14:paraId="2A70B705" w14:textId="03625B1A" w:rsidR="00FA6CA1" w:rsidRPr="00386F3B" w:rsidRDefault="00FA6CA1" w:rsidP="00386F3B">
            <w:pPr>
              <w:pStyle w:val="ListParagraph"/>
              <w:ind w:left="0"/>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Undergraduate</w:t>
            </w:r>
            <w:r w:rsidR="00B43C14" w:rsidRPr="00386F3B">
              <w:rPr>
                <w:rFonts w:ascii="Arial" w:hAnsi="Arial" w:cs="Arial"/>
                <w:b w:val="0"/>
                <w:bCs w:val="0"/>
                <w:color w:val="000000" w:themeColor="text1"/>
                <w:sz w:val="21"/>
                <w:szCs w:val="21"/>
              </w:rPr>
              <w:t xml:space="preserve"> level</w:t>
            </w:r>
          </w:p>
        </w:tc>
        <w:tc>
          <w:tcPr>
            <w:tcW w:w="7041" w:type="dxa"/>
          </w:tcPr>
          <w:p w14:paraId="412A049F" w14:textId="4A599878" w:rsidR="00231741" w:rsidRPr="00386F3B" w:rsidRDefault="00FA6CA1" w:rsidP="00386F3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Throughout my academic career I received a number of merit awards and scholarships, including Academic Merit Awards throughout my school career, and at the University of Port Elizabeth (now Nelson Mandela University) in first to fourth year. </w:t>
            </w:r>
          </w:p>
        </w:tc>
      </w:tr>
    </w:tbl>
    <w:p w14:paraId="62D482F6" w14:textId="71304F20" w:rsidR="003A3A71" w:rsidRPr="00386F3B" w:rsidRDefault="003A3A71" w:rsidP="00386F3B">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742"/>
        <w:gridCol w:w="8284"/>
      </w:tblGrid>
      <w:tr w:rsidR="00421DFD" w:rsidRPr="00386F3B" w14:paraId="104E4332" w14:textId="77777777" w:rsidTr="00421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454C9CD" w14:textId="77777777" w:rsidR="00421DFD" w:rsidRPr="00735740" w:rsidRDefault="00421DFD" w:rsidP="00735740">
            <w:pPr>
              <w:rPr>
                <w:rFonts w:ascii="Arial" w:hAnsi="Arial" w:cs="Arial"/>
                <w:b w:val="0"/>
                <w:bCs w:val="0"/>
                <w:color w:val="1F4E79" w:themeColor="accent5" w:themeShade="80"/>
                <w:sz w:val="21"/>
                <w:szCs w:val="21"/>
              </w:rPr>
            </w:pPr>
            <w:r w:rsidRPr="00735740">
              <w:rPr>
                <w:rFonts w:ascii="Arial" w:hAnsi="Arial" w:cs="Arial"/>
                <w:b w:val="0"/>
                <w:bCs w:val="0"/>
                <w:color w:val="1F4E79" w:themeColor="accent5" w:themeShade="80"/>
                <w:sz w:val="21"/>
                <w:szCs w:val="21"/>
              </w:rPr>
              <w:t>PROFESSIONAL DEVELOPMENT COURSES</w:t>
            </w:r>
          </w:p>
          <w:p w14:paraId="5CA3E7A9" w14:textId="083C8932" w:rsidR="00421DFD" w:rsidRPr="00386F3B" w:rsidRDefault="00421DFD" w:rsidP="00386F3B">
            <w:pPr>
              <w:spacing w:after="120"/>
              <w:rPr>
                <w:rFonts w:ascii="Arial" w:hAnsi="Arial" w:cs="Arial"/>
                <w:color w:val="000000" w:themeColor="text1"/>
                <w:sz w:val="21"/>
                <w:szCs w:val="21"/>
              </w:rPr>
            </w:pPr>
            <w:r w:rsidRPr="00735740">
              <w:rPr>
                <w:rFonts w:ascii="Arial" w:hAnsi="Arial" w:cs="Arial"/>
                <w:b w:val="0"/>
                <w:bCs w:val="0"/>
                <w:color w:val="1F4E79" w:themeColor="accent5" w:themeShade="80"/>
                <w:sz w:val="21"/>
                <w:szCs w:val="21"/>
              </w:rPr>
              <w:t>…………………………………………………………………………………………………………</w:t>
            </w:r>
            <w:r w:rsidR="006C73C5" w:rsidRPr="00735740">
              <w:rPr>
                <w:rFonts w:ascii="Arial" w:hAnsi="Arial" w:cs="Arial"/>
                <w:b w:val="0"/>
                <w:bCs w:val="0"/>
                <w:color w:val="1F4E79" w:themeColor="accent5" w:themeShade="80"/>
                <w:sz w:val="21"/>
                <w:szCs w:val="21"/>
              </w:rPr>
              <w:t>…...</w:t>
            </w:r>
          </w:p>
          <w:p w14:paraId="50F2DE7D" w14:textId="1559BB5F" w:rsidR="00421DFD" w:rsidRPr="00386F3B" w:rsidRDefault="00421DFD" w:rsidP="00386F3B">
            <w:pPr>
              <w:spacing w:after="120"/>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I have completed a number of professional development courses over time including:</w:t>
            </w:r>
          </w:p>
        </w:tc>
      </w:tr>
      <w:tr w:rsidR="0002585A" w:rsidRPr="00386F3B" w14:paraId="2E9FBBD0" w14:textId="77777777" w:rsidTr="00C87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14:paraId="216776BB" w14:textId="6700C52D" w:rsidR="0002585A" w:rsidRPr="00386F3B" w:rsidRDefault="0002585A" w:rsidP="00386F3B">
            <w:pPr>
              <w:spacing w:after="120"/>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2014</w:t>
            </w:r>
            <w:r w:rsidR="00FA6CA1" w:rsidRPr="00386F3B">
              <w:rPr>
                <w:rFonts w:ascii="Arial" w:hAnsi="Arial" w:cs="Arial"/>
                <w:b w:val="0"/>
                <w:bCs w:val="0"/>
                <w:color w:val="000000" w:themeColor="text1"/>
                <w:sz w:val="21"/>
                <w:szCs w:val="21"/>
              </w:rPr>
              <w:t>:</w:t>
            </w:r>
          </w:p>
        </w:tc>
        <w:tc>
          <w:tcPr>
            <w:tcW w:w="8590" w:type="dxa"/>
            <w:shd w:val="clear" w:color="auto" w:fill="auto"/>
          </w:tcPr>
          <w:p w14:paraId="3289D929" w14:textId="77777777" w:rsidR="00C87868" w:rsidRPr="00386F3B" w:rsidRDefault="0002585A" w:rsidP="00386F3B">
            <w:pPr>
              <w:pStyle w:val="ListParagraph"/>
              <w:numPr>
                <w:ilvl w:val="0"/>
                <w:numId w:val="5"/>
              </w:num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Coursera.org Massive Open Online Course on Climate Change</w:t>
            </w:r>
          </w:p>
          <w:p w14:paraId="1942B17D" w14:textId="3E587EC0" w:rsidR="0002585A" w:rsidRPr="00386F3B" w:rsidRDefault="00C87868" w:rsidP="00386F3B">
            <w:pPr>
              <w:pStyle w:val="ListParagraph"/>
              <w:numPr>
                <w:ilvl w:val="0"/>
                <w:numId w:val="28"/>
              </w:num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T</w:t>
            </w:r>
            <w:r w:rsidR="0002585A" w:rsidRPr="00386F3B">
              <w:rPr>
                <w:rFonts w:ascii="Arial" w:hAnsi="Arial" w:cs="Arial"/>
                <w:color w:val="000000" w:themeColor="text1"/>
                <w:sz w:val="21"/>
                <w:szCs w:val="21"/>
              </w:rPr>
              <w:t>o research how such courses work and are structured.</w:t>
            </w:r>
          </w:p>
        </w:tc>
      </w:tr>
      <w:tr w:rsidR="0002585A" w:rsidRPr="00386F3B" w14:paraId="06E1EED6" w14:textId="77777777" w:rsidTr="00C87868">
        <w:tc>
          <w:tcPr>
            <w:cnfStyle w:val="001000000000" w:firstRow="0" w:lastRow="0" w:firstColumn="1" w:lastColumn="0" w:oddVBand="0" w:evenVBand="0" w:oddHBand="0" w:evenHBand="0" w:firstRowFirstColumn="0" w:firstRowLastColumn="0" w:lastRowFirstColumn="0" w:lastRowLastColumn="0"/>
            <w:tcW w:w="426" w:type="dxa"/>
          </w:tcPr>
          <w:p w14:paraId="40F4E544" w14:textId="239935A0" w:rsidR="0002585A" w:rsidRPr="00386F3B" w:rsidRDefault="0002585A" w:rsidP="00386F3B">
            <w:pPr>
              <w:spacing w:after="120"/>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1998</w:t>
            </w:r>
            <w:r w:rsidR="00FA6CA1" w:rsidRPr="00386F3B">
              <w:rPr>
                <w:rFonts w:ascii="Arial" w:hAnsi="Arial" w:cs="Arial"/>
                <w:b w:val="0"/>
                <w:bCs w:val="0"/>
                <w:color w:val="000000" w:themeColor="text1"/>
                <w:sz w:val="21"/>
                <w:szCs w:val="21"/>
              </w:rPr>
              <w:t>:</w:t>
            </w:r>
          </w:p>
        </w:tc>
        <w:tc>
          <w:tcPr>
            <w:tcW w:w="8590" w:type="dxa"/>
          </w:tcPr>
          <w:p w14:paraId="1FA10E6E" w14:textId="77777777" w:rsidR="00C87868" w:rsidRPr="00386F3B" w:rsidRDefault="0002585A" w:rsidP="00386F3B">
            <w:pPr>
              <w:pStyle w:val="ListParagraph"/>
              <w:numPr>
                <w:ilvl w:val="0"/>
                <w:numId w:val="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Integrated Environmental Management Course at the University of Cape Town</w:t>
            </w:r>
          </w:p>
          <w:p w14:paraId="0E0C3F38" w14:textId="0A775232" w:rsidR="0002585A" w:rsidRPr="00386F3B" w:rsidRDefault="0002585A" w:rsidP="00386F3B">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2-week programme</w:t>
            </w:r>
          </w:p>
        </w:tc>
      </w:tr>
      <w:tr w:rsidR="0002585A" w:rsidRPr="00386F3B" w14:paraId="07EF1143" w14:textId="77777777" w:rsidTr="00C87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14:paraId="249430A8" w14:textId="47AB12A4" w:rsidR="0002585A" w:rsidRPr="00386F3B" w:rsidRDefault="0002585A" w:rsidP="00386F3B">
            <w:pPr>
              <w:spacing w:after="120"/>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1997</w:t>
            </w:r>
            <w:r w:rsidR="00FA6CA1" w:rsidRPr="00386F3B">
              <w:rPr>
                <w:rFonts w:ascii="Arial" w:hAnsi="Arial" w:cs="Arial"/>
                <w:b w:val="0"/>
                <w:bCs w:val="0"/>
                <w:color w:val="000000" w:themeColor="text1"/>
                <w:sz w:val="21"/>
                <w:szCs w:val="21"/>
              </w:rPr>
              <w:t>:</w:t>
            </w:r>
          </w:p>
        </w:tc>
        <w:tc>
          <w:tcPr>
            <w:tcW w:w="8590" w:type="dxa"/>
            <w:shd w:val="clear" w:color="auto" w:fill="auto"/>
          </w:tcPr>
          <w:p w14:paraId="2F674006" w14:textId="77777777" w:rsidR="00C87868" w:rsidRPr="00386F3B" w:rsidRDefault="0002585A" w:rsidP="00386F3B">
            <w:pPr>
              <w:pStyle w:val="ListParagraph"/>
              <w:numPr>
                <w:ilvl w:val="0"/>
                <w:numId w:val="5"/>
              </w:num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Training of Trainers Programme at the International Institute for Industrial Environmental Economics at Lund University in Sweden</w:t>
            </w:r>
          </w:p>
          <w:p w14:paraId="641B5740" w14:textId="1E98F161" w:rsidR="0002585A" w:rsidRPr="00386F3B" w:rsidRDefault="0002585A" w:rsidP="00386F3B">
            <w:pPr>
              <w:pStyle w:val="ListParagraph"/>
              <w:numPr>
                <w:ilvl w:val="0"/>
                <w:numId w:val="28"/>
              </w:num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3-week programme</w:t>
            </w:r>
          </w:p>
        </w:tc>
      </w:tr>
      <w:tr w:rsidR="0002585A" w:rsidRPr="00386F3B" w14:paraId="2DD10E31" w14:textId="77777777" w:rsidTr="00C87868">
        <w:tc>
          <w:tcPr>
            <w:cnfStyle w:val="001000000000" w:firstRow="0" w:lastRow="0" w:firstColumn="1" w:lastColumn="0" w:oddVBand="0" w:evenVBand="0" w:oddHBand="0" w:evenHBand="0" w:firstRowFirstColumn="0" w:firstRowLastColumn="0" w:lastRowFirstColumn="0" w:lastRowLastColumn="0"/>
            <w:tcW w:w="426" w:type="dxa"/>
          </w:tcPr>
          <w:p w14:paraId="7975F71A" w14:textId="08F6FD6A" w:rsidR="0002585A" w:rsidRPr="00386F3B" w:rsidRDefault="0002585A" w:rsidP="00386F3B">
            <w:pPr>
              <w:spacing w:after="120"/>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1993</w:t>
            </w:r>
            <w:r w:rsidR="00FA6CA1" w:rsidRPr="00386F3B">
              <w:rPr>
                <w:rFonts w:ascii="Arial" w:hAnsi="Arial" w:cs="Arial"/>
                <w:b w:val="0"/>
                <w:bCs w:val="0"/>
                <w:color w:val="000000" w:themeColor="text1"/>
                <w:sz w:val="21"/>
                <w:szCs w:val="21"/>
              </w:rPr>
              <w:t>:</w:t>
            </w:r>
          </w:p>
        </w:tc>
        <w:tc>
          <w:tcPr>
            <w:tcW w:w="8590" w:type="dxa"/>
          </w:tcPr>
          <w:p w14:paraId="42E57A09" w14:textId="77777777" w:rsidR="00C87868" w:rsidRPr="00386F3B" w:rsidRDefault="0002585A" w:rsidP="00386F3B">
            <w:pPr>
              <w:pStyle w:val="ListParagraph"/>
              <w:numPr>
                <w:ilvl w:val="0"/>
                <w:numId w:val="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Human Sciences Research Council Qualitative Research Design Course</w:t>
            </w:r>
          </w:p>
          <w:p w14:paraId="3D959063" w14:textId="6DA763B2" w:rsidR="00A745AF" w:rsidRPr="00386F3B" w:rsidRDefault="0002585A" w:rsidP="00386F3B">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2- week programme</w:t>
            </w:r>
          </w:p>
        </w:tc>
      </w:tr>
    </w:tbl>
    <w:p w14:paraId="51310BAF" w14:textId="72B1A1B0" w:rsidR="00A41CF3" w:rsidRPr="00386F3B" w:rsidRDefault="00A41CF3" w:rsidP="00386F3B">
      <w:pPr>
        <w:rPr>
          <w:rFonts w:ascii="Arial" w:hAnsi="Arial" w:cs="Arial"/>
          <w:color w:val="000000" w:themeColor="text1"/>
          <w:sz w:val="21"/>
          <w:szCs w:val="21"/>
        </w:rPr>
        <w:sectPr w:rsidR="00A41CF3" w:rsidRPr="00386F3B" w:rsidSect="007537D8">
          <w:type w:val="continuous"/>
          <w:pgSz w:w="11906" w:h="16838"/>
          <w:pgMar w:top="1440" w:right="1440" w:bottom="1440" w:left="1440" w:header="708" w:footer="708" w:gutter="0"/>
          <w:cols w:space="708"/>
          <w:docGrid w:linePitch="360"/>
        </w:sectPr>
      </w:pPr>
    </w:p>
    <w:tbl>
      <w:tblPr>
        <w:tblStyle w:val="PlainTable4"/>
        <w:tblW w:w="0" w:type="auto"/>
        <w:tblLook w:val="04A0" w:firstRow="1" w:lastRow="0" w:firstColumn="1" w:lastColumn="0" w:noHBand="0" w:noVBand="1"/>
      </w:tblPr>
      <w:tblGrid>
        <w:gridCol w:w="2972"/>
        <w:gridCol w:w="6044"/>
      </w:tblGrid>
      <w:tr w:rsidR="00421DFD" w:rsidRPr="00386F3B" w14:paraId="276D0DD6" w14:textId="77777777" w:rsidTr="00931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1854E34" w14:textId="77777777" w:rsidR="00421DFD" w:rsidRPr="00735740" w:rsidRDefault="00421DFD" w:rsidP="00386F3B">
            <w:pPr>
              <w:rPr>
                <w:rFonts w:ascii="Arial" w:hAnsi="Arial" w:cs="Arial"/>
                <w:b w:val="0"/>
                <w:bCs w:val="0"/>
                <w:color w:val="1F4E79" w:themeColor="accent5" w:themeShade="80"/>
                <w:sz w:val="21"/>
                <w:szCs w:val="21"/>
              </w:rPr>
            </w:pPr>
            <w:r w:rsidRPr="00735740">
              <w:rPr>
                <w:rFonts w:ascii="Arial" w:hAnsi="Arial" w:cs="Arial"/>
                <w:b w:val="0"/>
                <w:bCs w:val="0"/>
                <w:color w:val="1F4E79" w:themeColor="accent5" w:themeShade="80"/>
                <w:sz w:val="21"/>
                <w:szCs w:val="21"/>
              </w:rPr>
              <w:t>CURRENT POSITION AND EMPLOYMENT HISTORY</w:t>
            </w:r>
          </w:p>
          <w:p w14:paraId="001B03CA" w14:textId="6DE71E82" w:rsidR="00421DFD" w:rsidRPr="00386F3B" w:rsidRDefault="00421DFD" w:rsidP="00386F3B">
            <w:pPr>
              <w:spacing w:after="120"/>
              <w:rPr>
                <w:rFonts w:ascii="Arial" w:hAnsi="Arial" w:cs="Arial"/>
                <w:color w:val="000000" w:themeColor="text1"/>
                <w:sz w:val="21"/>
                <w:szCs w:val="21"/>
              </w:rPr>
            </w:pPr>
            <w:r w:rsidRPr="00735740">
              <w:rPr>
                <w:rFonts w:ascii="Arial" w:hAnsi="Arial" w:cs="Arial"/>
                <w:b w:val="0"/>
                <w:bCs w:val="0"/>
                <w:color w:val="1F4E79" w:themeColor="accent5" w:themeShade="80"/>
                <w:sz w:val="21"/>
                <w:szCs w:val="21"/>
              </w:rPr>
              <w:t>…………………………………………………………………………………………………………</w:t>
            </w:r>
            <w:r w:rsidR="006C73C5" w:rsidRPr="00735740">
              <w:rPr>
                <w:rFonts w:ascii="Arial" w:hAnsi="Arial" w:cs="Arial"/>
                <w:b w:val="0"/>
                <w:bCs w:val="0"/>
                <w:color w:val="1F4E79" w:themeColor="accent5" w:themeShade="80"/>
                <w:sz w:val="21"/>
                <w:szCs w:val="21"/>
              </w:rPr>
              <w:t>…...</w:t>
            </w:r>
          </w:p>
        </w:tc>
      </w:tr>
      <w:tr w:rsidR="007A0E30" w:rsidRPr="00386F3B" w14:paraId="52392187" w14:textId="77777777" w:rsidTr="00931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65D0E0C6" w14:textId="77777777" w:rsidR="007A0E30" w:rsidRPr="00386F3B" w:rsidRDefault="007A0E30"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2018 – present: </w:t>
            </w:r>
            <w:r w:rsidRPr="00386F3B">
              <w:rPr>
                <w:rFonts w:ascii="Arial" w:hAnsi="Arial" w:cs="Arial"/>
                <w:b w:val="0"/>
                <w:bCs w:val="0"/>
                <w:color w:val="000000" w:themeColor="text1"/>
                <w:sz w:val="21"/>
                <w:szCs w:val="21"/>
              </w:rPr>
              <w:tab/>
            </w:r>
          </w:p>
          <w:p w14:paraId="194C0AC9" w14:textId="77777777" w:rsidR="007A0E30" w:rsidRPr="00386F3B" w:rsidRDefault="007A0E30" w:rsidP="00386F3B">
            <w:pPr>
              <w:pStyle w:val="ListParagraph"/>
              <w:numPr>
                <w:ilvl w:val="0"/>
                <w:numId w:val="6"/>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Distinguished Professor  </w:t>
            </w:r>
          </w:p>
          <w:p w14:paraId="46D948D5" w14:textId="77777777" w:rsidR="007A0E30" w:rsidRPr="00386F3B" w:rsidRDefault="007A0E30" w:rsidP="00386F3B">
            <w:pPr>
              <w:pStyle w:val="ListParagraph"/>
              <w:numPr>
                <w:ilvl w:val="0"/>
                <w:numId w:val="6"/>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SARChI Chair (Tier 1) in Global Change and Social Learning Systems. </w:t>
            </w:r>
          </w:p>
          <w:p w14:paraId="1A04DA68" w14:textId="344E9C91" w:rsidR="00931C8E" w:rsidRPr="00386F3B" w:rsidRDefault="00931C8E" w:rsidP="00386F3B">
            <w:pPr>
              <w:pStyle w:val="ListParagraph"/>
              <w:ind w:left="360"/>
              <w:rPr>
                <w:rFonts w:ascii="Arial" w:hAnsi="Arial" w:cs="Arial"/>
                <w:b w:val="0"/>
                <w:bCs w:val="0"/>
                <w:color w:val="000000" w:themeColor="text1"/>
                <w:sz w:val="21"/>
                <w:szCs w:val="21"/>
              </w:rPr>
            </w:pPr>
          </w:p>
        </w:tc>
        <w:tc>
          <w:tcPr>
            <w:tcW w:w="6044" w:type="dxa"/>
            <w:shd w:val="clear" w:color="auto" w:fill="auto"/>
          </w:tcPr>
          <w:p w14:paraId="45CC5F77" w14:textId="7310C8AD" w:rsidR="00FF346E" w:rsidRPr="00386F3B" w:rsidRDefault="007A0E30" w:rsidP="00386F3B">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I was promoted to Distinguished Professor at Rhodes University in January 2018.</w:t>
            </w:r>
            <w:r w:rsidR="00FF346E" w:rsidRPr="00386F3B">
              <w:rPr>
                <w:rFonts w:ascii="Arial" w:hAnsi="Arial" w:cs="Arial"/>
                <w:color w:val="000000" w:themeColor="text1"/>
                <w:sz w:val="21"/>
                <w:szCs w:val="21"/>
              </w:rPr>
              <w:t xml:space="preserve"> The Chair reports to the Deputy Vice Chancellor: Research and Development at Rhodes University, and is housed in the Environmental Learning Research Centre, </w:t>
            </w:r>
            <w:r w:rsidR="00F820CC" w:rsidRPr="00386F3B">
              <w:rPr>
                <w:rFonts w:ascii="Arial" w:hAnsi="Arial" w:cs="Arial"/>
                <w:color w:val="000000" w:themeColor="text1"/>
                <w:sz w:val="21"/>
                <w:szCs w:val="21"/>
              </w:rPr>
              <w:t xml:space="preserve">Faculty of Education, </w:t>
            </w:r>
            <w:r w:rsidR="00FF346E" w:rsidRPr="00386F3B">
              <w:rPr>
                <w:rFonts w:ascii="Arial" w:hAnsi="Arial" w:cs="Arial"/>
                <w:color w:val="000000" w:themeColor="text1"/>
                <w:sz w:val="21"/>
                <w:szCs w:val="21"/>
              </w:rPr>
              <w:t>Rhodes University, South Africa.</w:t>
            </w:r>
          </w:p>
          <w:p w14:paraId="473B8A65" w14:textId="7ADB2FF9" w:rsidR="00FF346E" w:rsidRPr="00386F3B" w:rsidRDefault="00FF346E"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p>
        </w:tc>
      </w:tr>
      <w:tr w:rsidR="007A0E30" w:rsidRPr="00386F3B" w14:paraId="67C6A3C4" w14:textId="77777777" w:rsidTr="00931C8E">
        <w:tc>
          <w:tcPr>
            <w:cnfStyle w:val="001000000000" w:firstRow="0" w:lastRow="0" w:firstColumn="1" w:lastColumn="0" w:oddVBand="0" w:evenVBand="0" w:oddHBand="0" w:evenHBand="0" w:firstRowFirstColumn="0" w:firstRowLastColumn="0" w:lastRowFirstColumn="0" w:lastRowLastColumn="0"/>
            <w:tcW w:w="2972" w:type="dxa"/>
          </w:tcPr>
          <w:p w14:paraId="553F4FEE" w14:textId="77777777" w:rsidR="007A0E30" w:rsidRPr="00386F3B" w:rsidRDefault="007A0E30"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2016 - 2017:</w:t>
            </w:r>
          </w:p>
          <w:p w14:paraId="78EA4E3A" w14:textId="77777777" w:rsidR="007A0E30" w:rsidRPr="00386F3B" w:rsidRDefault="007A0E30" w:rsidP="00386F3B">
            <w:pPr>
              <w:pStyle w:val="ListParagraph"/>
              <w:numPr>
                <w:ilvl w:val="0"/>
                <w:numId w:val="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Professor</w:t>
            </w:r>
          </w:p>
          <w:p w14:paraId="4FC80613" w14:textId="60C72E1A" w:rsidR="007A0E30" w:rsidRPr="00386F3B" w:rsidRDefault="007A0E30" w:rsidP="00386F3B">
            <w:pPr>
              <w:pStyle w:val="ListParagraph"/>
              <w:numPr>
                <w:ilvl w:val="0"/>
                <w:numId w:val="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SARChI Chair (Tier 1) in Global Change and Social Learning Systems, with a specific focus on </w:t>
            </w:r>
            <w:r w:rsidRPr="00386F3B">
              <w:rPr>
                <w:rFonts w:ascii="Arial" w:hAnsi="Arial" w:cs="Arial"/>
                <w:b w:val="0"/>
                <w:bCs w:val="0"/>
                <w:color w:val="000000" w:themeColor="text1"/>
                <w:sz w:val="21"/>
                <w:szCs w:val="21"/>
              </w:rPr>
              <w:lastRenderedPageBreak/>
              <w:t xml:space="preserve">transformative social learning and green skills learning.  </w:t>
            </w:r>
          </w:p>
          <w:p w14:paraId="39D8DCDA" w14:textId="4C772362" w:rsidR="00FF346E" w:rsidRPr="00386F3B" w:rsidRDefault="00FF346E" w:rsidP="00386F3B">
            <w:pPr>
              <w:rPr>
                <w:rFonts w:ascii="Arial" w:hAnsi="Arial" w:cs="Arial"/>
                <w:b w:val="0"/>
                <w:bCs w:val="0"/>
                <w:color w:val="000000" w:themeColor="text1"/>
                <w:sz w:val="21"/>
                <w:szCs w:val="21"/>
              </w:rPr>
            </w:pPr>
          </w:p>
        </w:tc>
        <w:tc>
          <w:tcPr>
            <w:tcW w:w="6044" w:type="dxa"/>
          </w:tcPr>
          <w:p w14:paraId="389D6A27" w14:textId="53A25187" w:rsidR="007A0E30" w:rsidRPr="00386F3B" w:rsidRDefault="007A0E30" w:rsidP="00386F3B">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 xml:space="preserve">This role involves establishing a strong national and international research trajectory in critical areas of national demand, in this case </w:t>
            </w:r>
            <w:r w:rsidR="00F820CC" w:rsidRPr="00386F3B">
              <w:rPr>
                <w:rFonts w:ascii="Arial" w:hAnsi="Arial" w:cs="Arial"/>
                <w:color w:val="000000" w:themeColor="text1"/>
                <w:sz w:val="21"/>
                <w:szCs w:val="21"/>
              </w:rPr>
              <w:t xml:space="preserve">global change social learning systems research with a focus on </w:t>
            </w:r>
            <w:r w:rsidRPr="00386F3B">
              <w:rPr>
                <w:rFonts w:ascii="Arial" w:hAnsi="Arial" w:cs="Arial"/>
                <w:color w:val="000000" w:themeColor="text1"/>
                <w:sz w:val="21"/>
                <w:szCs w:val="21"/>
              </w:rPr>
              <w:t xml:space="preserve">transformative social learning and green skills learning pathways. It involves supervision of </w:t>
            </w:r>
            <w:r w:rsidRPr="00386F3B">
              <w:rPr>
                <w:rFonts w:ascii="Arial" w:hAnsi="Arial" w:cs="Arial"/>
                <w:color w:val="000000" w:themeColor="text1"/>
                <w:sz w:val="21"/>
                <w:szCs w:val="21"/>
              </w:rPr>
              <w:lastRenderedPageBreak/>
              <w:t>postgraduate</w:t>
            </w:r>
            <w:r w:rsidR="00F820CC" w:rsidRPr="00386F3B">
              <w:rPr>
                <w:rFonts w:ascii="Arial" w:hAnsi="Arial" w:cs="Arial"/>
                <w:color w:val="000000" w:themeColor="text1"/>
                <w:sz w:val="21"/>
                <w:szCs w:val="21"/>
              </w:rPr>
              <w:t xml:space="preserve"> scholars</w:t>
            </w:r>
            <w:r w:rsidRPr="00386F3B">
              <w:rPr>
                <w:rFonts w:ascii="Arial" w:hAnsi="Arial" w:cs="Arial"/>
                <w:color w:val="000000" w:themeColor="text1"/>
                <w:sz w:val="21"/>
                <w:szCs w:val="21"/>
              </w:rPr>
              <w:t xml:space="preserve">, research school development, international research partnership fundraising and liaison, and national impact contributions. </w:t>
            </w:r>
          </w:p>
          <w:p w14:paraId="4F9D7CB9" w14:textId="77777777" w:rsidR="007A0E30" w:rsidRPr="00386F3B" w:rsidRDefault="007A0E30"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7A0E30" w:rsidRPr="00386F3B" w14:paraId="07041879" w14:textId="77777777" w:rsidTr="00931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734B82C5" w14:textId="77777777" w:rsidR="007A0E30" w:rsidRPr="00386F3B" w:rsidRDefault="007A0E30"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2014-2015:</w:t>
            </w:r>
          </w:p>
          <w:p w14:paraId="113D7E28" w14:textId="77777777" w:rsidR="003A6A64" w:rsidRPr="00386F3B" w:rsidRDefault="007A0E30" w:rsidP="00386F3B">
            <w:pPr>
              <w:pStyle w:val="ListParagraph"/>
              <w:numPr>
                <w:ilvl w:val="0"/>
                <w:numId w:val="8"/>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Director: Centre for Postgraduate Studies, Rhodes University (50%). </w:t>
            </w:r>
          </w:p>
          <w:p w14:paraId="32E4B6DA" w14:textId="479A9B1D" w:rsidR="007A0E30" w:rsidRPr="00386F3B" w:rsidRDefault="007A0E30" w:rsidP="00386F3B">
            <w:pPr>
              <w:pStyle w:val="ListParagraph"/>
              <w:numPr>
                <w:ilvl w:val="0"/>
                <w:numId w:val="8"/>
              </w:numPr>
              <w:rPr>
                <w:rFonts w:ascii="Arial" w:hAnsi="Arial" w:cs="Arial"/>
                <w:b w:val="0"/>
                <w:bCs w:val="0"/>
                <w:i/>
                <w:iCs/>
                <w:color w:val="000000" w:themeColor="text1"/>
                <w:sz w:val="21"/>
                <w:szCs w:val="21"/>
              </w:rPr>
            </w:pPr>
            <w:r w:rsidRPr="00386F3B">
              <w:rPr>
                <w:rFonts w:ascii="Arial" w:hAnsi="Arial" w:cs="Arial"/>
                <w:b w:val="0"/>
                <w:bCs w:val="0"/>
                <w:i/>
                <w:iCs/>
                <w:color w:val="000000" w:themeColor="text1"/>
                <w:sz w:val="21"/>
                <w:szCs w:val="21"/>
              </w:rPr>
              <w:t xml:space="preserve">I was not able to continue this role in 2016 due to the award of the SARChI Chair. </w:t>
            </w:r>
          </w:p>
          <w:p w14:paraId="26A749D9" w14:textId="77777777" w:rsidR="007A0E30" w:rsidRPr="00386F3B" w:rsidRDefault="007A0E30" w:rsidP="00386F3B">
            <w:pPr>
              <w:rPr>
                <w:rFonts w:ascii="Arial" w:hAnsi="Arial" w:cs="Arial"/>
                <w:b w:val="0"/>
                <w:bCs w:val="0"/>
                <w:color w:val="000000" w:themeColor="text1"/>
                <w:sz w:val="21"/>
                <w:szCs w:val="21"/>
              </w:rPr>
            </w:pPr>
          </w:p>
        </w:tc>
        <w:tc>
          <w:tcPr>
            <w:tcW w:w="6044" w:type="dxa"/>
            <w:shd w:val="clear" w:color="auto" w:fill="auto"/>
          </w:tcPr>
          <w:p w14:paraId="4696F4C0" w14:textId="65510430" w:rsidR="007A0E30" w:rsidRPr="00386F3B" w:rsidRDefault="007A0E30" w:rsidP="00386F3B">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This role included setting up the Centre for Postgraduate Studies at Rhodes University, establishing a university-wide strategy for </w:t>
            </w:r>
            <w:r w:rsidR="00F820CC" w:rsidRPr="00386F3B">
              <w:rPr>
                <w:rFonts w:ascii="Arial" w:hAnsi="Arial" w:cs="Arial"/>
                <w:color w:val="000000" w:themeColor="text1"/>
                <w:sz w:val="21"/>
                <w:szCs w:val="21"/>
              </w:rPr>
              <w:t>the CPGS</w:t>
            </w:r>
            <w:r w:rsidRPr="00386F3B">
              <w:rPr>
                <w:rFonts w:ascii="Arial" w:hAnsi="Arial" w:cs="Arial"/>
                <w:color w:val="000000" w:themeColor="text1"/>
                <w:sz w:val="21"/>
                <w:szCs w:val="21"/>
              </w:rPr>
              <w:t xml:space="preserve">, development of introductory courses on research design, academic writing, co-ordination of a research methodology innovations programme, and establishing the technical infrastructure for improved </w:t>
            </w:r>
            <w:r w:rsidR="00F820CC" w:rsidRPr="00386F3B">
              <w:rPr>
                <w:rFonts w:ascii="Arial" w:hAnsi="Arial" w:cs="Arial"/>
                <w:color w:val="000000" w:themeColor="text1"/>
                <w:sz w:val="21"/>
                <w:szCs w:val="21"/>
              </w:rPr>
              <w:t>PGS</w:t>
            </w:r>
            <w:r w:rsidRPr="00386F3B">
              <w:rPr>
                <w:rFonts w:ascii="Arial" w:hAnsi="Arial" w:cs="Arial"/>
                <w:color w:val="000000" w:themeColor="text1"/>
                <w:sz w:val="21"/>
                <w:szCs w:val="21"/>
              </w:rPr>
              <w:t xml:space="preserve"> at Rhodes University.</w:t>
            </w:r>
            <w:r w:rsidR="00A914B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The mandate was to strengthen participation and epistemic access for scholars in post-graduate studies. </w:t>
            </w:r>
          </w:p>
          <w:p w14:paraId="7AC8DE46" w14:textId="26E71470" w:rsidR="00FF346E" w:rsidRPr="00386F3B" w:rsidRDefault="00FF346E"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7A0E30" w:rsidRPr="00386F3B" w14:paraId="64867806" w14:textId="77777777" w:rsidTr="00931C8E">
        <w:tc>
          <w:tcPr>
            <w:cnfStyle w:val="001000000000" w:firstRow="0" w:lastRow="0" w:firstColumn="1" w:lastColumn="0" w:oddVBand="0" w:evenVBand="0" w:oddHBand="0" w:evenHBand="0" w:firstRowFirstColumn="0" w:firstRowLastColumn="0" w:lastRowFirstColumn="0" w:lastRowLastColumn="0"/>
            <w:tcW w:w="2972" w:type="dxa"/>
          </w:tcPr>
          <w:p w14:paraId="09ACBBF9" w14:textId="77777777" w:rsidR="007A0E30" w:rsidRPr="00386F3B" w:rsidRDefault="007A0E30"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2001-2015:</w:t>
            </w:r>
          </w:p>
          <w:p w14:paraId="2A402B11" w14:textId="77777777" w:rsidR="00EE64EE" w:rsidRPr="00386F3B" w:rsidRDefault="007A0E30" w:rsidP="00386F3B">
            <w:pPr>
              <w:pStyle w:val="ListParagraph"/>
              <w:numPr>
                <w:ilvl w:val="0"/>
                <w:numId w:val="8"/>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Professor</w:t>
            </w:r>
          </w:p>
          <w:p w14:paraId="6A342561" w14:textId="77777777" w:rsidR="005C2408" w:rsidRPr="005C2408" w:rsidRDefault="007A0E30" w:rsidP="00386F3B">
            <w:pPr>
              <w:pStyle w:val="ListParagraph"/>
              <w:numPr>
                <w:ilvl w:val="0"/>
                <w:numId w:val="8"/>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Murray &amp; Roberts Chair of Environmental Education and Sustainability, Rhodes University, Grahamstown, South Africa.  </w:t>
            </w:r>
          </w:p>
          <w:p w14:paraId="75014285" w14:textId="5C920E1C" w:rsidR="00F820CC" w:rsidRPr="005C2408" w:rsidRDefault="00F820CC" w:rsidP="00386F3B">
            <w:pPr>
              <w:pStyle w:val="ListParagraph"/>
              <w:numPr>
                <w:ilvl w:val="0"/>
                <w:numId w:val="8"/>
              </w:numPr>
              <w:rPr>
                <w:rFonts w:ascii="Arial" w:hAnsi="Arial" w:cs="Arial"/>
                <w:b w:val="0"/>
                <w:bCs w:val="0"/>
                <w:i/>
                <w:iCs/>
                <w:color w:val="000000" w:themeColor="text1"/>
                <w:sz w:val="21"/>
                <w:szCs w:val="21"/>
              </w:rPr>
            </w:pPr>
            <w:r w:rsidRPr="005C2408">
              <w:rPr>
                <w:rFonts w:ascii="Arial" w:hAnsi="Arial" w:cs="Arial"/>
                <w:b w:val="0"/>
                <w:bCs w:val="0"/>
                <w:i/>
                <w:iCs/>
                <w:color w:val="000000" w:themeColor="text1"/>
                <w:sz w:val="21"/>
                <w:szCs w:val="21"/>
              </w:rPr>
              <w:t xml:space="preserve">I was seconded from this role to the SARChI Chair. </w:t>
            </w:r>
          </w:p>
        </w:tc>
        <w:tc>
          <w:tcPr>
            <w:tcW w:w="6044" w:type="dxa"/>
          </w:tcPr>
          <w:p w14:paraId="3142A651" w14:textId="00CB12A6" w:rsidR="007A0E30" w:rsidRPr="00386F3B" w:rsidRDefault="007A0E30" w:rsidP="00386F3B">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This role included establishing a nationally and internationally recognised applied research trajectory in a new field of educational research and taking up the Directorship, leadership and management of the Rhodes University Environmental Learning Research Centre</w:t>
            </w:r>
            <w:r w:rsidR="00F820CC" w:rsidRPr="00386F3B">
              <w:rPr>
                <w:rFonts w:ascii="Arial" w:hAnsi="Arial" w:cs="Arial"/>
                <w:color w:val="000000" w:themeColor="text1"/>
                <w:sz w:val="21"/>
                <w:szCs w:val="21"/>
              </w:rPr>
              <w:t xml:space="preserve"> in the Faculty of Education</w:t>
            </w:r>
            <w:r w:rsidRPr="00386F3B">
              <w:rPr>
                <w:rFonts w:ascii="Arial" w:hAnsi="Arial" w:cs="Arial"/>
                <w:color w:val="000000" w:themeColor="text1"/>
                <w:sz w:val="21"/>
                <w:szCs w:val="21"/>
              </w:rPr>
              <w:t xml:space="preserve">, which in the period from 1990-2006 was a self-funded unit in the Department of Education, and since 2010 has been a </w:t>
            </w:r>
            <w:r w:rsidR="00C87868" w:rsidRPr="00386F3B">
              <w:rPr>
                <w:rFonts w:ascii="Arial" w:hAnsi="Arial" w:cs="Arial"/>
                <w:color w:val="000000" w:themeColor="text1"/>
                <w:sz w:val="21"/>
                <w:szCs w:val="21"/>
              </w:rPr>
              <w:t>fully-fledged</w:t>
            </w:r>
            <w:r w:rsidRPr="00386F3B">
              <w:rPr>
                <w:rFonts w:ascii="Arial" w:hAnsi="Arial" w:cs="Arial"/>
                <w:color w:val="000000" w:themeColor="text1"/>
                <w:sz w:val="21"/>
                <w:szCs w:val="21"/>
              </w:rPr>
              <w:t xml:space="preserve"> Research Centre. I was appointed as Associate Professor in 2000, and promoted to full Professor in 2009. In 2015 I filled this post for 50% while also being Director of the Centre for Postgraduate Studies at Rhodes University. </w:t>
            </w:r>
          </w:p>
          <w:p w14:paraId="4C61F1CF" w14:textId="7AC0F833" w:rsidR="00EE64EE" w:rsidRPr="00386F3B" w:rsidRDefault="00EE64EE"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7A0E30" w:rsidRPr="00386F3B" w14:paraId="1AD4EB3B" w14:textId="77777777" w:rsidTr="00931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257A55EA" w14:textId="77777777" w:rsidR="007A0E30" w:rsidRPr="00386F3B" w:rsidRDefault="007A0E30"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2010-2011:</w:t>
            </w:r>
            <w:r w:rsidRPr="00386F3B">
              <w:rPr>
                <w:rFonts w:ascii="Arial" w:hAnsi="Arial" w:cs="Arial"/>
                <w:b w:val="0"/>
                <w:bCs w:val="0"/>
                <w:color w:val="000000" w:themeColor="text1"/>
                <w:sz w:val="21"/>
                <w:szCs w:val="21"/>
              </w:rPr>
              <w:tab/>
            </w:r>
            <w:r w:rsidRPr="00386F3B">
              <w:rPr>
                <w:rFonts w:ascii="Arial" w:hAnsi="Arial" w:cs="Arial"/>
                <w:b w:val="0"/>
                <w:bCs w:val="0"/>
                <w:color w:val="000000" w:themeColor="text1"/>
                <w:sz w:val="21"/>
                <w:szCs w:val="21"/>
              </w:rPr>
              <w:tab/>
            </w:r>
          </w:p>
          <w:p w14:paraId="49C51ACD" w14:textId="77777777" w:rsidR="005C2408" w:rsidRPr="005C2408" w:rsidRDefault="007A0E30" w:rsidP="00386F3B">
            <w:pPr>
              <w:pStyle w:val="ListParagraph"/>
              <w:numPr>
                <w:ilvl w:val="0"/>
                <w:numId w:val="8"/>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Deputy H</w:t>
            </w:r>
            <w:r w:rsidR="003A6A64" w:rsidRPr="00386F3B">
              <w:rPr>
                <w:rFonts w:ascii="Arial" w:hAnsi="Arial" w:cs="Arial"/>
                <w:b w:val="0"/>
                <w:bCs w:val="0"/>
                <w:color w:val="000000" w:themeColor="text1"/>
                <w:sz w:val="21"/>
                <w:szCs w:val="21"/>
              </w:rPr>
              <w:t>ead of Department</w:t>
            </w:r>
            <w:r w:rsidRPr="00386F3B">
              <w:rPr>
                <w:rFonts w:ascii="Arial" w:hAnsi="Arial" w:cs="Arial"/>
                <w:b w:val="0"/>
                <w:bCs w:val="0"/>
                <w:color w:val="000000" w:themeColor="text1"/>
                <w:sz w:val="21"/>
                <w:szCs w:val="21"/>
              </w:rPr>
              <w:t xml:space="preserve">, Education Department, Rhodes University. </w:t>
            </w:r>
          </w:p>
          <w:p w14:paraId="356E33C4" w14:textId="77C488E8" w:rsidR="007A0E30" w:rsidRPr="005C2408" w:rsidRDefault="00F820CC" w:rsidP="00386F3B">
            <w:pPr>
              <w:pStyle w:val="ListParagraph"/>
              <w:numPr>
                <w:ilvl w:val="0"/>
                <w:numId w:val="8"/>
              </w:numPr>
              <w:rPr>
                <w:rFonts w:ascii="Arial" w:hAnsi="Arial" w:cs="Arial"/>
                <w:b w:val="0"/>
                <w:bCs w:val="0"/>
                <w:color w:val="000000" w:themeColor="text1"/>
                <w:sz w:val="21"/>
                <w:szCs w:val="21"/>
              </w:rPr>
            </w:pPr>
            <w:r w:rsidRPr="005C2408">
              <w:rPr>
                <w:rFonts w:ascii="Arial" w:hAnsi="Arial" w:cs="Arial"/>
                <w:b w:val="0"/>
                <w:bCs w:val="0"/>
                <w:i/>
                <w:iCs/>
                <w:color w:val="000000" w:themeColor="text1"/>
                <w:sz w:val="21"/>
                <w:szCs w:val="21"/>
              </w:rPr>
              <w:t xml:space="preserve">I could not continue this role for longer due to demand to care for my terminally ill mother. </w:t>
            </w:r>
          </w:p>
          <w:p w14:paraId="70A20BC7" w14:textId="4351D53C" w:rsidR="00F820CC" w:rsidRPr="00386F3B" w:rsidRDefault="00F820CC" w:rsidP="00386F3B">
            <w:pPr>
              <w:rPr>
                <w:rFonts w:ascii="Arial" w:hAnsi="Arial" w:cs="Arial"/>
                <w:b w:val="0"/>
                <w:bCs w:val="0"/>
                <w:color w:val="000000" w:themeColor="text1"/>
                <w:sz w:val="21"/>
                <w:szCs w:val="21"/>
              </w:rPr>
            </w:pPr>
          </w:p>
        </w:tc>
        <w:tc>
          <w:tcPr>
            <w:tcW w:w="6044" w:type="dxa"/>
            <w:shd w:val="clear" w:color="auto" w:fill="auto"/>
          </w:tcPr>
          <w:p w14:paraId="62EF5526" w14:textId="3AF3B59E" w:rsidR="007A0E30" w:rsidRPr="00386F3B" w:rsidRDefault="007A0E30" w:rsidP="00386F3B">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This was a </w:t>
            </w:r>
            <w:r w:rsidR="00FF346E" w:rsidRPr="00386F3B">
              <w:rPr>
                <w:rFonts w:ascii="Arial" w:hAnsi="Arial" w:cs="Arial"/>
                <w:color w:val="000000" w:themeColor="text1"/>
                <w:sz w:val="21"/>
                <w:szCs w:val="21"/>
              </w:rPr>
              <w:t>short-term, part-time</w:t>
            </w:r>
            <w:r w:rsidRPr="00386F3B">
              <w:rPr>
                <w:rFonts w:ascii="Arial" w:hAnsi="Arial" w:cs="Arial"/>
                <w:color w:val="000000" w:themeColor="text1"/>
                <w:sz w:val="21"/>
                <w:szCs w:val="21"/>
              </w:rPr>
              <w:t xml:space="preserve"> management role, which I held whilst also holding the Chair of Environmental Education</w:t>
            </w:r>
            <w:r w:rsidR="00F820CC" w:rsidRPr="00386F3B">
              <w:rPr>
                <w:rFonts w:ascii="Arial" w:hAnsi="Arial" w:cs="Arial"/>
                <w:color w:val="000000" w:themeColor="text1"/>
                <w:sz w:val="21"/>
                <w:szCs w:val="21"/>
              </w:rPr>
              <w:t xml:space="preserve"> and Sustainability</w:t>
            </w:r>
            <w:r w:rsidRPr="00386F3B">
              <w:rPr>
                <w:rFonts w:ascii="Arial" w:hAnsi="Arial" w:cs="Arial"/>
                <w:color w:val="000000" w:themeColor="text1"/>
                <w:sz w:val="21"/>
                <w:szCs w:val="21"/>
              </w:rPr>
              <w:t>. In the time that I occupied this part time management role I introduced a system of work role review, a research teaching review, and workload allocation and management into the department</w:t>
            </w:r>
            <w:r w:rsidR="00F820CC" w:rsidRPr="00386F3B">
              <w:rPr>
                <w:rFonts w:ascii="Arial" w:hAnsi="Arial" w:cs="Arial"/>
                <w:color w:val="000000" w:themeColor="text1"/>
                <w:sz w:val="21"/>
                <w:szCs w:val="21"/>
              </w:rPr>
              <w:t xml:space="preserve">. </w:t>
            </w:r>
          </w:p>
          <w:p w14:paraId="13AACF07" w14:textId="12A28AB1" w:rsidR="00FF346E" w:rsidRPr="00386F3B" w:rsidRDefault="00FF346E"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7A0E30" w:rsidRPr="00386F3B" w14:paraId="184F1F37" w14:textId="77777777" w:rsidTr="00931C8E">
        <w:tc>
          <w:tcPr>
            <w:cnfStyle w:val="001000000000" w:firstRow="0" w:lastRow="0" w:firstColumn="1" w:lastColumn="0" w:oddVBand="0" w:evenVBand="0" w:oddHBand="0" w:evenHBand="0" w:firstRowFirstColumn="0" w:firstRowLastColumn="0" w:lastRowFirstColumn="0" w:lastRowLastColumn="0"/>
            <w:tcW w:w="2972" w:type="dxa"/>
          </w:tcPr>
          <w:p w14:paraId="019FBF33" w14:textId="77777777" w:rsidR="007A0E30" w:rsidRPr="00386F3B" w:rsidRDefault="007A0E30"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1997- 2001:</w:t>
            </w:r>
            <w:r w:rsidRPr="00386F3B">
              <w:rPr>
                <w:rFonts w:ascii="Arial" w:hAnsi="Arial" w:cs="Arial"/>
                <w:b w:val="0"/>
                <w:bCs w:val="0"/>
                <w:color w:val="000000" w:themeColor="text1"/>
                <w:sz w:val="21"/>
                <w:szCs w:val="21"/>
              </w:rPr>
              <w:tab/>
            </w:r>
            <w:r w:rsidRPr="00386F3B">
              <w:rPr>
                <w:rFonts w:ascii="Arial" w:hAnsi="Arial" w:cs="Arial"/>
                <w:b w:val="0"/>
                <w:bCs w:val="0"/>
                <w:color w:val="000000" w:themeColor="text1"/>
                <w:sz w:val="21"/>
                <w:szCs w:val="21"/>
              </w:rPr>
              <w:tab/>
            </w:r>
          </w:p>
          <w:p w14:paraId="34CBBA2A" w14:textId="77777777" w:rsidR="005C2408" w:rsidRPr="005C2408" w:rsidRDefault="007A0E30" w:rsidP="00386F3B">
            <w:pPr>
              <w:pStyle w:val="ListParagraph"/>
              <w:numPr>
                <w:ilvl w:val="0"/>
                <w:numId w:val="8"/>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Director, Gold Fields Environmental Education Service Centre, Rhodes University Environmental Education Unit,</w:t>
            </w:r>
            <w:r w:rsidR="00C87868"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(appointed at Senior Lecturer level)</w:t>
            </w:r>
          </w:p>
          <w:p w14:paraId="785C759A" w14:textId="02F96607" w:rsidR="00F820CC" w:rsidRPr="005C2408" w:rsidRDefault="00F820CC" w:rsidP="00386F3B">
            <w:pPr>
              <w:pStyle w:val="ListParagraph"/>
              <w:numPr>
                <w:ilvl w:val="0"/>
                <w:numId w:val="8"/>
              </w:numPr>
              <w:rPr>
                <w:rFonts w:ascii="Arial" w:hAnsi="Arial" w:cs="Arial"/>
                <w:b w:val="0"/>
                <w:bCs w:val="0"/>
                <w:color w:val="000000" w:themeColor="text1"/>
                <w:sz w:val="21"/>
                <w:szCs w:val="21"/>
              </w:rPr>
            </w:pPr>
            <w:r w:rsidRPr="005C2408">
              <w:rPr>
                <w:rFonts w:ascii="Arial" w:hAnsi="Arial" w:cs="Arial"/>
                <w:b w:val="0"/>
                <w:bCs w:val="0"/>
                <w:i/>
                <w:iCs/>
                <w:color w:val="000000" w:themeColor="text1"/>
                <w:sz w:val="21"/>
                <w:szCs w:val="21"/>
              </w:rPr>
              <w:t xml:space="preserve">I was promoted to the Chair of Environment and Sustainability Education </w:t>
            </w:r>
          </w:p>
          <w:p w14:paraId="0C2DC5C6" w14:textId="65F88994" w:rsidR="00FF346E" w:rsidRPr="00386F3B" w:rsidRDefault="00FF346E" w:rsidP="00386F3B">
            <w:pPr>
              <w:rPr>
                <w:rFonts w:ascii="Arial" w:hAnsi="Arial" w:cs="Arial"/>
                <w:b w:val="0"/>
                <w:bCs w:val="0"/>
                <w:color w:val="000000" w:themeColor="text1"/>
                <w:sz w:val="21"/>
                <w:szCs w:val="21"/>
              </w:rPr>
            </w:pPr>
          </w:p>
        </w:tc>
        <w:tc>
          <w:tcPr>
            <w:tcW w:w="6044" w:type="dxa"/>
          </w:tcPr>
          <w:p w14:paraId="6472CA59" w14:textId="13C13CAD" w:rsidR="0069134F" w:rsidRPr="00386F3B" w:rsidRDefault="007A0E30" w:rsidP="00386F3B">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This role included co-ordinating the national environmental education curriculum initiative which contributed actively to the post-apartheid curriculum review and development process; ongoing policy engagement, and</w:t>
            </w:r>
            <w:r w:rsidR="0069134F" w:rsidRPr="00386F3B">
              <w:rPr>
                <w:rFonts w:ascii="Arial" w:hAnsi="Arial" w:cs="Arial"/>
                <w:color w:val="000000" w:themeColor="text1"/>
                <w:sz w:val="21"/>
                <w:szCs w:val="21"/>
              </w:rPr>
              <w:t xml:space="preserve"> development and co-ordination of a range of national and international courses including the Southern African Development Community’s (SADC) Regional Environmental Education Course (working across 14 countries). </w:t>
            </w:r>
            <w:r w:rsidR="00F820CC" w:rsidRPr="00386F3B">
              <w:rPr>
                <w:rFonts w:ascii="Arial" w:hAnsi="Arial" w:cs="Arial"/>
                <w:color w:val="000000" w:themeColor="text1"/>
                <w:sz w:val="21"/>
                <w:szCs w:val="21"/>
              </w:rPr>
              <w:t xml:space="preserve"> It also involved partnership development, and development of educational materials for local, national and international programmes. </w:t>
            </w:r>
          </w:p>
          <w:p w14:paraId="5308EBE9" w14:textId="356391AE" w:rsidR="007A0E30" w:rsidRPr="00386F3B" w:rsidRDefault="007A0E30"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69134F" w:rsidRPr="00386F3B" w14:paraId="3B295786" w14:textId="77777777" w:rsidTr="00931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5E1C8679" w14:textId="77777777" w:rsidR="0069134F" w:rsidRPr="00386F3B" w:rsidRDefault="0069134F"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1995-1996:</w:t>
            </w:r>
          </w:p>
          <w:p w14:paraId="075FA5E7" w14:textId="77777777" w:rsidR="0069134F" w:rsidRPr="00386F3B" w:rsidRDefault="0069134F" w:rsidP="00386F3B">
            <w:pPr>
              <w:pStyle w:val="ListParagraph"/>
              <w:numPr>
                <w:ilvl w:val="0"/>
                <w:numId w:val="8"/>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Publisher, Juta Educational Publishers; </w:t>
            </w:r>
            <w:r w:rsidRPr="00386F3B">
              <w:rPr>
                <w:rFonts w:ascii="Arial" w:hAnsi="Arial" w:cs="Arial"/>
                <w:b w:val="0"/>
                <w:bCs w:val="0"/>
                <w:color w:val="000000" w:themeColor="text1"/>
                <w:sz w:val="21"/>
                <w:szCs w:val="21"/>
              </w:rPr>
              <w:lastRenderedPageBreak/>
              <w:t>Research and Development Co-ordinator (Junior Primary Publishing, Intermediate Phase Publishing, Integrated Studies)</w:t>
            </w:r>
          </w:p>
          <w:p w14:paraId="735DECC3" w14:textId="71B6CAD5" w:rsidR="00FF346E" w:rsidRPr="00386F3B" w:rsidRDefault="00FF346E" w:rsidP="00386F3B">
            <w:pPr>
              <w:ind w:left="567"/>
              <w:rPr>
                <w:rFonts w:ascii="Arial" w:hAnsi="Arial" w:cs="Arial"/>
                <w:color w:val="000000" w:themeColor="text1"/>
                <w:sz w:val="21"/>
                <w:szCs w:val="21"/>
              </w:rPr>
            </w:pPr>
          </w:p>
        </w:tc>
        <w:tc>
          <w:tcPr>
            <w:tcW w:w="6044" w:type="dxa"/>
            <w:shd w:val="clear" w:color="auto" w:fill="auto"/>
          </w:tcPr>
          <w:p w14:paraId="31F3131F" w14:textId="5B18BFBF" w:rsidR="0069134F" w:rsidRPr="00386F3B" w:rsidRDefault="0069134F" w:rsidP="00386F3B">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 xml:space="preserve">This role involved strategy development, conceptualising and co-ordinating new publications for integrated studies and primary education, </w:t>
            </w:r>
            <w:r w:rsidRPr="00386F3B">
              <w:rPr>
                <w:rFonts w:ascii="Arial" w:hAnsi="Arial" w:cs="Arial"/>
                <w:color w:val="000000" w:themeColor="text1"/>
                <w:sz w:val="21"/>
                <w:szCs w:val="21"/>
              </w:rPr>
              <w:lastRenderedPageBreak/>
              <w:t>budgeting of projects, commissioning of authors, managing of author delivery and managing the editing and production of manuscripts.  The Integrated Studies Publishing Programme was a new publishing area at the time, and thus required innovation and setting up of new conceptual and technical systems for publishing at Juta Educational Publishers.</w:t>
            </w:r>
            <w:r w:rsidR="00EE64EE" w:rsidRPr="00386F3B">
              <w:rPr>
                <w:rFonts w:ascii="Arial" w:hAnsi="Arial" w:cs="Arial"/>
                <w:color w:val="000000" w:themeColor="text1"/>
                <w:sz w:val="21"/>
                <w:szCs w:val="21"/>
              </w:rPr>
              <w:t xml:space="preserve"> I also did Part-time course design and lecturing - </w:t>
            </w:r>
            <w:proofErr w:type="spellStart"/>
            <w:proofErr w:type="gramStart"/>
            <w:r w:rsidR="00EE64EE" w:rsidRPr="00386F3B">
              <w:rPr>
                <w:rFonts w:ascii="Arial" w:hAnsi="Arial" w:cs="Arial"/>
                <w:color w:val="000000" w:themeColor="text1"/>
                <w:sz w:val="21"/>
                <w:szCs w:val="21"/>
              </w:rPr>
              <w:t>M.Ed</w:t>
            </w:r>
            <w:proofErr w:type="spellEnd"/>
            <w:proofErr w:type="gramEnd"/>
            <w:r w:rsidR="00EE64EE" w:rsidRPr="00386F3B">
              <w:rPr>
                <w:rFonts w:ascii="Arial" w:hAnsi="Arial" w:cs="Arial"/>
                <w:color w:val="000000" w:themeColor="text1"/>
                <w:sz w:val="21"/>
                <w:szCs w:val="21"/>
              </w:rPr>
              <w:t xml:space="preserve"> (</w:t>
            </w:r>
            <w:proofErr w:type="spellStart"/>
            <w:r w:rsidR="00EE64EE" w:rsidRPr="00386F3B">
              <w:rPr>
                <w:rFonts w:ascii="Arial" w:hAnsi="Arial" w:cs="Arial"/>
                <w:color w:val="000000" w:themeColor="text1"/>
                <w:sz w:val="21"/>
                <w:szCs w:val="21"/>
              </w:rPr>
              <w:t>Env.Ed</w:t>
            </w:r>
            <w:proofErr w:type="spellEnd"/>
            <w:r w:rsidR="00EE64EE" w:rsidRPr="00386F3B">
              <w:rPr>
                <w:rFonts w:ascii="Arial" w:hAnsi="Arial" w:cs="Arial"/>
                <w:color w:val="000000" w:themeColor="text1"/>
                <w:sz w:val="21"/>
                <w:szCs w:val="21"/>
              </w:rPr>
              <w:t>), University of Stellenbosch</w:t>
            </w:r>
          </w:p>
          <w:p w14:paraId="7550E335" w14:textId="111377A2" w:rsidR="0069134F" w:rsidRPr="00386F3B" w:rsidRDefault="0069134F"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69134F" w:rsidRPr="00386F3B" w14:paraId="068BDFB5" w14:textId="77777777" w:rsidTr="00931C8E">
        <w:tc>
          <w:tcPr>
            <w:cnfStyle w:val="001000000000" w:firstRow="0" w:lastRow="0" w:firstColumn="1" w:lastColumn="0" w:oddVBand="0" w:evenVBand="0" w:oddHBand="0" w:evenHBand="0" w:firstRowFirstColumn="0" w:firstRowLastColumn="0" w:lastRowFirstColumn="0" w:lastRowLastColumn="0"/>
            <w:tcW w:w="2972" w:type="dxa"/>
          </w:tcPr>
          <w:p w14:paraId="423921E5" w14:textId="77777777" w:rsidR="0069134F" w:rsidRPr="00386F3B" w:rsidRDefault="0069134F"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1993-1994:</w:t>
            </w:r>
          </w:p>
          <w:p w14:paraId="24D62675" w14:textId="77777777" w:rsidR="0069134F" w:rsidRPr="00386F3B" w:rsidRDefault="0069134F" w:rsidP="00386F3B">
            <w:pPr>
              <w:pStyle w:val="ListParagraph"/>
              <w:numPr>
                <w:ilvl w:val="0"/>
                <w:numId w:val="9"/>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Junior Researcher, Centre for Educational Development: Environmental Education Programme, University of Stellenbosch.</w:t>
            </w:r>
          </w:p>
          <w:p w14:paraId="1F973C58" w14:textId="77777777" w:rsidR="0069134F" w:rsidRPr="00386F3B" w:rsidRDefault="0069134F" w:rsidP="00386F3B">
            <w:pPr>
              <w:rPr>
                <w:rFonts w:ascii="Arial" w:hAnsi="Arial" w:cs="Arial"/>
                <w:b w:val="0"/>
                <w:bCs w:val="0"/>
                <w:color w:val="000000" w:themeColor="text1"/>
                <w:sz w:val="21"/>
                <w:szCs w:val="21"/>
              </w:rPr>
            </w:pPr>
          </w:p>
        </w:tc>
        <w:tc>
          <w:tcPr>
            <w:tcW w:w="6044" w:type="dxa"/>
          </w:tcPr>
          <w:p w14:paraId="46CC7B63" w14:textId="172EAA2D" w:rsidR="00EE64EE" w:rsidRPr="00386F3B" w:rsidRDefault="0069134F" w:rsidP="00386F3B">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During this period, I was </w:t>
            </w:r>
            <w:r w:rsidR="00D519E8" w:rsidRPr="00386F3B">
              <w:rPr>
                <w:rFonts w:ascii="Arial" w:hAnsi="Arial" w:cs="Arial"/>
                <w:color w:val="000000" w:themeColor="text1"/>
                <w:sz w:val="21"/>
                <w:szCs w:val="21"/>
              </w:rPr>
              <w:t>a junior researcher and p</w:t>
            </w:r>
            <w:r w:rsidRPr="00386F3B">
              <w:rPr>
                <w:rFonts w:ascii="Arial" w:hAnsi="Arial" w:cs="Arial"/>
                <w:color w:val="000000" w:themeColor="text1"/>
                <w:sz w:val="21"/>
                <w:szCs w:val="21"/>
              </w:rPr>
              <w:t xml:space="preserve">roject manager, co-ordinator and executant </w:t>
            </w:r>
            <w:r w:rsidR="00D519E8" w:rsidRPr="00386F3B">
              <w:rPr>
                <w:rFonts w:ascii="Arial" w:hAnsi="Arial" w:cs="Arial"/>
                <w:color w:val="000000" w:themeColor="text1"/>
                <w:sz w:val="21"/>
                <w:szCs w:val="21"/>
              </w:rPr>
              <w:t>for the</w:t>
            </w:r>
            <w:r w:rsidRPr="00386F3B">
              <w:rPr>
                <w:rFonts w:ascii="Arial" w:hAnsi="Arial" w:cs="Arial"/>
                <w:color w:val="000000" w:themeColor="text1"/>
                <w:sz w:val="21"/>
                <w:szCs w:val="21"/>
              </w:rPr>
              <w:t xml:space="preserve"> </w:t>
            </w:r>
            <w:r w:rsidR="00D519E8" w:rsidRPr="00386F3B">
              <w:rPr>
                <w:rFonts w:ascii="Arial" w:hAnsi="Arial" w:cs="Arial"/>
                <w:color w:val="000000" w:themeColor="text1"/>
                <w:sz w:val="21"/>
                <w:szCs w:val="21"/>
              </w:rPr>
              <w:t>‘</w:t>
            </w:r>
            <w:r w:rsidRPr="00386F3B">
              <w:rPr>
                <w:rFonts w:ascii="Arial" w:hAnsi="Arial" w:cs="Arial"/>
                <w:color w:val="000000" w:themeColor="text1"/>
                <w:sz w:val="21"/>
                <w:szCs w:val="21"/>
              </w:rPr>
              <w:t>We Care Primary</w:t>
            </w:r>
            <w:r w:rsidR="00D519E8" w:rsidRPr="00386F3B">
              <w:rPr>
                <w:rFonts w:ascii="Arial" w:hAnsi="Arial" w:cs="Arial"/>
                <w:color w:val="000000" w:themeColor="text1"/>
                <w:sz w:val="21"/>
                <w:szCs w:val="21"/>
              </w:rPr>
              <w:t>’</w:t>
            </w:r>
            <w:r w:rsidRPr="00386F3B">
              <w:rPr>
                <w:rFonts w:ascii="Arial" w:hAnsi="Arial" w:cs="Arial"/>
                <w:color w:val="000000" w:themeColor="text1"/>
                <w:sz w:val="21"/>
                <w:szCs w:val="21"/>
              </w:rPr>
              <w:t xml:space="preserve"> Resource Development Project (WWF funded) involving in-service teacher education for junior primary environmental education and materials development.  I was also involved in the following university teaching programmes:</w:t>
            </w:r>
            <w:r w:rsidR="00C8786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Part-time lecturing, </w:t>
            </w:r>
            <w:proofErr w:type="spellStart"/>
            <w:r w:rsidRPr="00386F3B">
              <w:rPr>
                <w:rFonts w:ascii="Arial" w:hAnsi="Arial" w:cs="Arial"/>
                <w:color w:val="000000" w:themeColor="text1"/>
                <w:sz w:val="21"/>
                <w:szCs w:val="21"/>
              </w:rPr>
              <w:t>B.Prim.Ed</w:t>
            </w:r>
            <w:proofErr w:type="spellEnd"/>
            <w:r w:rsidRPr="00386F3B">
              <w:rPr>
                <w:rFonts w:ascii="Arial" w:hAnsi="Arial" w:cs="Arial"/>
                <w:color w:val="000000" w:themeColor="text1"/>
                <w:sz w:val="21"/>
                <w:szCs w:val="21"/>
              </w:rPr>
              <w:t>. 4</w:t>
            </w:r>
            <w:r w:rsidR="00C87868" w:rsidRPr="00386F3B">
              <w:rPr>
                <w:rFonts w:ascii="Arial" w:hAnsi="Arial" w:cs="Arial"/>
                <w:color w:val="000000" w:themeColor="text1"/>
                <w:sz w:val="21"/>
                <w:szCs w:val="21"/>
              </w:rPr>
              <w:t xml:space="preserve">, </w:t>
            </w:r>
            <w:proofErr w:type="spellStart"/>
            <w:proofErr w:type="gramStart"/>
            <w:r w:rsidRPr="00386F3B">
              <w:rPr>
                <w:rFonts w:ascii="Arial" w:hAnsi="Arial" w:cs="Arial"/>
                <w:color w:val="000000" w:themeColor="text1"/>
                <w:sz w:val="21"/>
                <w:szCs w:val="21"/>
              </w:rPr>
              <w:t>B.Ed</w:t>
            </w:r>
            <w:proofErr w:type="spellEnd"/>
            <w:proofErr w:type="gramEnd"/>
            <w:r w:rsidR="00C87868" w:rsidRPr="00386F3B">
              <w:rPr>
                <w:rFonts w:ascii="Arial" w:hAnsi="Arial" w:cs="Arial"/>
                <w:color w:val="000000" w:themeColor="text1"/>
                <w:sz w:val="21"/>
                <w:szCs w:val="21"/>
              </w:rPr>
              <w:t xml:space="preserve"> and </w:t>
            </w:r>
            <w:proofErr w:type="spellStart"/>
            <w:proofErr w:type="gramStart"/>
            <w:r w:rsidR="00C87868" w:rsidRPr="00386F3B">
              <w:rPr>
                <w:rFonts w:ascii="Arial" w:hAnsi="Arial" w:cs="Arial"/>
                <w:color w:val="000000" w:themeColor="text1"/>
                <w:sz w:val="21"/>
                <w:szCs w:val="21"/>
              </w:rPr>
              <w:t>M.Ed</w:t>
            </w:r>
            <w:proofErr w:type="spellEnd"/>
            <w:proofErr w:type="gramEnd"/>
            <w:r w:rsidR="00C87868" w:rsidRPr="00386F3B">
              <w:rPr>
                <w:rFonts w:ascii="Arial" w:hAnsi="Arial" w:cs="Arial"/>
                <w:color w:val="000000" w:themeColor="text1"/>
                <w:sz w:val="21"/>
                <w:szCs w:val="21"/>
              </w:rPr>
              <w:t xml:space="preserve"> students</w:t>
            </w:r>
            <w:r w:rsidRPr="00386F3B">
              <w:rPr>
                <w:rFonts w:ascii="Arial" w:hAnsi="Arial" w:cs="Arial"/>
                <w:color w:val="000000" w:themeColor="text1"/>
                <w:sz w:val="21"/>
                <w:szCs w:val="21"/>
              </w:rPr>
              <w:t>. Environmental Education courses, University of Stellenbosch</w:t>
            </w:r>
            <w:r w:rsidR="00EE64EE"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Tutor, Gold Fields Participatory Course, Rhodes University.</w:t>
            </w:r>
          </w:p>
          <w:p w14:paraId="07F2BEBC" w14:textId="44DBFED8" w:rsidR="007B7470" w:rsidRPr="00386F3B" w:rsidRDefault="007B7470" w:rsidP="00386F3B">
            <w:pPr>
              <w:pStyle w:val="ListParagraph"/>
              <w:ind w:left="92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bl>
    <w:p w14:paraId="1594BC6D" w14:textId="77777777" w:rsidR="007A0E30" w:rsidRPr="00386F3B" w:rsidRDefault="007A0E30" w:rsidP="00386F3B">
      <w:pPr>
        <w:rPr>
          <w:rFonts w:ascii="Arial" w:hAnsi="Arial" w:cs="Arial"/>
          <w:color w:val="000000" w:themeColor="text1"/>
          <w:sz w:val="21"/>
          <w:szCs w:val="21"/>
        </w:rPr>
        <w:sectPr w:rsidR="007A0E30" w:rsidRPr="00386F3B" w:rsidSect="007537D8">
          <w:type w:val="continuous"/>
          <w:pgSz w:w="11906" w:h="16838"/>
          <w:pgMar w:top="1440" w:right="1440" w:bottom="1440" w:left="1440" w:header="708" w:footer="708" w:gutter="0"/>
          <w:cols w:space="708"/>
          <w:docGrid w:linePitch="360"/>
        </w:sectPr>
      </w:pPr>
    </w:p>
    <w:tbl>
      <w:tblPr>
        <w:tblStyle w:val="PlainTable4"/>
        <w:tblW w:w="0" w:type="auto"/>
        <w:tblLook w:val="04A0" w:firstRow="1" w:lastRow="0" w:firstColumn="1" w:lastColumn="0" w:noHBand="0" w:noVBand="1"/>
      </w:tblPr>
      <w:tblGrid>
        <w:gridCol w:w="9016"/>
      </w:tblGrid>
      <w:tr w:rsidR="00931C8E" w:rsidRPr="00386F3B" w14:paraId="57591D5A" w14:textId="77777777" w:rsidTr="00931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AC4886C" w14:textId="67AB8ED7" w:rsidR="00931C8E" w:rsidRPr="002F4862" w:rsidRDefault="00931C8E" w:rsidP="00386F3B">
            <w:pPr>
              <w:rPr>
                <w:rFonts w:ascii="Arial" w:hAnsi="Arial" w:cs="Arial"/>
                <w:b w:val="0"/>
                <w:bCs w:val="0"/>
                <w:color w:val="1F4E79" w:themeColor="accent5" w:themeShade="80"/>
                <w:sz w:val="21"/>
                <w:szCs w:val="21"/>
              </w:rPr>
            </w:pPr>
            <w:r w:rsidRPr="002F4862">
              <w:rPr>
                <w:rFonts w:ascii="Arial" w:hAnsi="Arial" w:cs="Arial"/>
                <w:b w:val="0"/>
                <w:bCs w:val="0"/>
                <w:color w:val="1F4E79" w:themeColor="accent5" w:themeShade="80"/>
                <w:sz w:val="21"/>
                <w:szCs w:val="21"/>
              </w:rPr>
              <w:t>TEACHING AND SUPERVISION EXPERIENCE</w:t>
            </w:r>
          </w:p>
          <w:p w14:paraId="1939BECA" w14:textId="3DD37AB0" w:rsidR="00931C8E" w:rsidRPr="00386F3B" w:rsidRDefault="00931C8E" w:rsidP="00386F3B">
            <w:pPr>
              <w:rPr>
                <w:rFonts w:ascii="Arial" w:hAnsi="Arial" w:cs="Arial"/>
                <w:color w:val="1F4E79" w:themeColor="accent5" w:themeShade="80"/>
                <w:sz w:val="21"/>
                <w:szCs w:val="21"/>
              </w:rPr>
            </w:pPr>
            <w:r w:rsidRPr="002F4862">
              <w:rPr>
                <w:rFonts w:ascii="Arial" w:hAnsi="Arial" w:cs="Arial"/>
                <w:b w:val="0"/>
                <w:bCs w:val="0"/>
                <w:color w:val="1F4E79" w:themeColor="accent5" w:themeShade="80"/>
                <w:sz w:val="21"/>
                <w:szCs w:val="21"/>
              </w:rPr>
              <w:t>…………………………………………………………………………………………………………</w:t>
            </w:r>
            <w:r w:rsidR="006C73C5" w:rsidRPr="002F4862">
              <w:rPr>
                <w:rFonts w:ascii="Arial" w:hAnsi="Arial" w:cs="Arial"/>
                <w:b w:val="0"/>
                <w:bCs w:val="0"/>
                <w:color w:val="1F4E79" w:themeColor="accent5" w:themeShade="80"/>
                <w:sz w:val="21"/>
                <w:szCs w:val="21"/>
              </w:rPr>
              <w:t>…</w:t>
            </w:r>
            <w:r w:rsidR="00386F3B" w:rsidRPr="002F4862">
              <w:rPr>
                <w:rFonts w:ascii="Arial" w:hAnsi="Arial" w:cs="Arial"/>
                <w:b w:val="0"/>
                <w:bCs w:val="0"/>
                <w:color w:val="1F4E79" w:themeColor="accent5" w:themeShade="80"/>
                <w:sz w:val="21"/>
                <w:szCs w:val="21"/>
              </w:rPr>
              <w:t>...</w:t>
            </w:r>
          </w:p>
        </w:tc>
      </w:tr>
    </w:tbl>
    <w:p w14:paraId="02F2CA43" w14:textId="77777777" w:rsidR="00CA5C8A" w:rsidRPr="00386F3B" w:rsidRDefault="00CA5C8A" w:rsidP="00386F3B">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1048"/>
        <w:gridCol w:w="7968"/>
      </w:tblGrid>
      <w:tr w:rsidR="00931C8E" w:rsidRPr="00386F3B" w14:paraId="5BE143CE" w14:textId="77777777" w:rsidTr="00931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A74646E" w14:textId="77777777" w:rsidR="00931C8E" w:rsidRPr="00386F3B" w:rsidRDefault="00931C8E" w:rsidP="00386F3B">
            <w:pPr>
              <w:rPr>
                <w:rFonts w:ascii="Arial" w:hAnsi="Arial" w:cs="Arial"/>
                <w:color w:val="1F4E79" w:themeColor="accent5" w:themeShade="80"/>
                <w:sz w:val="21"/>
                <w:szCs w:val="21"/>
              </w:rPr>
            </w:pPr>
            <w:r w:rsidRPr="00386F3B">
              <w:rPr>
                <w:rFonts w:ascii="Arial" w:hAnsi="Arial" w:cs="Arial"/>
                <w:b w:val="0"/>
                <w:bCs w:val="0"/>
                <w:color w:val="1F4E79" w:themeColor="accent5" w:themeShade="80"/>
                <w:sz w:val="21"/>
                <w:szCs w:val="21"/>
              </w:rPr>
              <w:t>Postgraduate Teaching</w:t>
            </w:r>
          </w:p>
          <w:p w14:paraId="475D2856" w14:textId="62017C5A" w:rsidR="00DE1B75" w:rsidRPr="00386F3B" w:rsidRDefault="00DE1B75" w:rsidP="00386F3B">
            <w:pPr>
              <w:spacing w:after="120"/>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r w:rsidR="00386F3B" w:rsidRPr="00386F3B">
              <w:rPr>
                <w:rFonts w:ascii="Arial" w:hAnsi="Arial" w:cs="Arial"/>
                <w:b w:val="0"/>
                <w:bCs w:val="0"/>
                <w:color w:val="1F4E79" w:themeColor="accent5" w:themeShade="80"/>
                <w:sz w:val="21"/>
                <w:szCs w:val="21"/>
              </w:rPr>
              <w:t>…...</w:t>
            </w:r>
          </w:p>
        </w:tc>
      </w:tr>
      <w:tr w:rsidR="00CA5C8A" w:rsidRPr="00386F3B" w14:paraId="3F5E44C6" w14:textId="77777777" w:rsidTr="00931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4389E520" w14:textId="77777777" w:rsidR="00CA5C8A" w:rsidRPr="00386F3B" w:rsidRDefault="00CA5C8A"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2004-present:</w:t>
            </w:r>
            <w:r w:rsidRPr="00386F3B">
              <w:rPr>
                <w:rFonts w:ascii="Arial" w:hAnsi="Arial" w:cs="Arial"/>
                <w:b w:val="0"/>
                <w:bCs w:val="0"/>
                <w:color w:val="000000" w:themeColor="text1"/>
                <w:sz w:val="21"/>
                <w:szCs w:val="21"/>
              </w:rPr>
              <w:tab/>
            </w:r>
          </w:p>
        </w:tc>
        <w:tc>
          <w:tcPr>
            <w:tcW w:w="7968" w:type="dxa"/>
            <w:shd w:val="clear" w:color="auto" w:fill="auto"/>
          </w:tcPr>
          <w:p w14:paraId="26EB5DED" w14:textId="015027ED" w:rsidR="00CA5C8A" w:rsidRPr="00386F3B" w:rsidRDefault="00CA5C8A" w:rsidP="002F486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r w:rsidRPr="00386F3B">
              <w:rPr>
                <w:rFonts w:ascii="Arial" w:hAnsi="Arial" w:cs="Arial"/>
                <w:color w:val="000000" w:themeColor="text1"/>
                <w:sz w:val="21"/>
                <w:szCs w:val="21"/>
              </w:rPr>
              <w:t>Lead co-convenor of the PhD (Environmental Education) programme at Rhodes University, involving an average of 10-20 PhD students.  I initiated a PhD week programme (3 weeks per annum) in 2004, which now serves all the PhD’s in the</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Department of Education and attracts between 35-40 PhD scholars each PhD week. The model has been replicated in other Faculty programmes (Centre for Higher Education,</w:t>
            </w:r>
            <w:r w:rsidR="00931C8E"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Teaching and Learning Doc Week programme), and in other universities. We have not done a formal review of the PhD week programme, but observational data shows that</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PhDs attending this programme finish in good time, and that more scholars are completing PhD studies (shown by the fact that in the first ten years of the Chair’s</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history 5 PhDs graduated, and in </w:t>
            </w:r>
            <w:r w:rsidRPr="00C42FEF">
              <w:rPr>
                <w:rFonts w:ascii="Arial" w:hAnsi="Arial" w:cs="Arial"/>
                <w:color w:val="000000" w:themeColor="text1"/>
                <w:sz w:val="21"/>
                <w:szCs w:val="21"/>
              </w:rPr>
              <w:t xml:space="preserve">the last </w:t>
            </w:r>
            <w:r w:rsidR="00D519E8" w:rsidRPr="00C42FEF">
              <w:rPr>
                <w:rFonts w:ascii="Arial" w:hAnsi="Arial" w:cs="Arial"/>
                <w:color w:val="000000" w:themeColor="text1"/>
                <w:sz w:val="21"/>
                <w:szCs w:val="21"/>
              </w:rPr>
              <w:t>twenty</w:t>
            </w:r>
            <w:r w:rsidRPr="00C42FEF">
              <w:rPr>
                <w:rFonts w:ascii="Arial" w:hAnsi="Arial" w:cs="Arial"/>
                <w:color w:val="000000" w:themeColor="text1"/>
                <w:sz w:val="21"/>
                <w:szCs w:val="21"/>
              </w:rPr>
              <w:t xml:space="preserve"> years of the Chair’s history </w:t>
            </w:r>
            <w:r w:rsidR="00033DED">
              <w:rPr>
                <w:rFonts w:ascii="Arial" w:hAnsi="Arial" w:cs="Arial"/>
                <w:color w:val="000000" w:themeColor="text1"/>
                <w:sz w:val="21"/>
                <w:szCs w:val="21"/>
              </w:rPr>
              <w:t>6</w:t>
            </w:r>
            <w:r w:rsidR="00C42FEF" w:rsidRPr="00C42FEF">
              <w:rPr>
                <w:rFonts w:ascii="Arial" w:hAnsi="Arial" w:cs="Arial"/>
                <w:color w:val="000000" w:themeColor="text1"/>
                <w:sz w:val="21"/>
                <w:szCs w:val="21"/>
              </w:rPr>
              <w:t>0+</w:t>
            </w:r>
            <w:r w:rsidRPr="00C42FEF">
              <w:rPr>
                <w:rFonts w:ascii="Arial" w:hAnsi="Arial" w:cs="Arial"/>
                <w:color w:val="000000" w:themeColor="text1"/>
                <w:sz w:val="21"/>
                <w:szCs w:val="21"/>
              </w:rPr>
              <w:t xml:space="preserve"> PhDs</w:t>
            </w:r>
            <w:r w:rsidRPr="00386F3B">
              <w:rPr>
                <w:rFonts w:ascii="Arial" w:hAnsi="Arial" w:cs="Arial"/>
                <w:color w:val="000000" w:themeColor="text1"/>
                <w:sz w:val="21"/>
                <w:szCs w:val="21"/>
              </w:rPr>
              <w:t xml:space="preserve"> have graduated from this programme). The model has been noted as an innovative national model in a recent study on Doctoral </w:t>
            </w:r>
            <w:r w:rsidR="00D519E8" w:rsidRPr="00386F3B">
              <w:rPr>
                <w:rFonts w:ascii="Arial" w:hAnsi="Arial" w:cs="Arial"/>
                <w:color w:val="000000" w:themeColor="text1"/>
                <w:sz w:val="21"/>
                <w:szCs w:val="21"/>
              </w:rPr>
              <w:t>E</w:t>
            </w:r>
            <w:r w:rsidRPr="00386F3B">
              <w:rPr>
                <w:rFonts w:ascii="Arial" w:hAnsi="Arial" w:cs="Arial"/>
                <w:color w:val="000000" w:themeColor="text1"/>
                <w:sz w:val="21"/>
                <w:szCs w:val="21"/>
              </w:rPr>
              <w:t>ducation in South Africa.</w:t>
            </w:r>
          </w:p>
          <w:p w14:paraId="1C27D68B" w14:textId="35B975DD" w:rsidR="00033CE7" w:rsidRPr="00386F3B" w:rsidRDefault="00033CE7" w:rsidP="00386F3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1"/>
                <w:szCs w:val="21"/>
              </w:rPr>
            </w:pPr>
          </w:p>
        </w:tc>
      </w:tr>
      <w:tr w:rsidR="00033CE7" w:rsidRPr="00386F3B" w14:paraId="16D17E24" w14:textId="77777777" w:rsidTr="00931C8E">
        <w:tc>
          <w:tcPr>
            <w:cnfStyle w:val="001000000000" w:firstRow="0" w:lastRow="0" w:firstColumn="1" w:lastColumn="0" w:oddVBand="0" w:evenVBand="0" w:oddHBand="0" w:evenHBand="0" w:firstRowFirstColumn="0" w:firstRowLastColumn="0" w:lastRowFirstColumn="0" w:lastRowLastColumn="0"/>
            <w:tcW w:w="1048" w:type="dxa"/>
          </w:tcPr>
          <w:p w14:paraId="59450636" w14:textId="7AFBD0B4" w:rsidR="00033CE7" w:rsidRPr="00386F3B" w:rsidRDefault="00033CE7"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2014-2016:</w:t>
            </w:r>
            <w:r w:rsidRPr="00386F3B">
              <w:rPr>
                <w:rFonts w:ascii="Arial" w:hAnsi="Arial" w:cs="Arial"/>
                <w:b w:val="0"/>
                <w:bCs w:val="0"/>
                <w:color w:val="000000" w:themeColor="text1"/>
                <w:sz w:val="21"/>
                <w:szCs w:val="21"/>
              </w:rPr>
              <w:tab/>
            </w:r>
          </w:p>
        </w:tc>
        <w:tc>
          <w:tcPr>
            <w:tcW w:w="7968" w:type="dxa"/>
          </w:tcPr>
          <w:p w14:paraId="24824BC7" w14:textId="6BD4B07B" w:rsidR="00033CE7" w:rsidRPr="00386F3B" w:rsidRDefault="00033CE7" w:rsidP="00386F3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Postgraduate research methodology and academic writing courses for the Centre for Postgraduate Studies at Rhodes University, including a course on Academic Journal Article Writing, Research Design, and an Introduction to Academic Writing. The first trial version of the Academic Journal Writing Course saw 50% of the participants</w:t>
            </w:r>
            <w:r w:rsidR="00931C8E"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successfully</w:t>
            </w:r>
            <w:r w:rsidR="00931C8E"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producing papers for submission to journals of which most </w:t>
            </w:r>
            <w:r w:rsidR="00D519E8" w:rsidRPr="00386F3B">
              <w:rPr>
                <w:rFonts w:ascii="Arial" w:hAnsi="Arial" w:cs="Arial"/>
                <w:color w:val="000000" w:themeColor="text1"/>
                <w:sz w:val="21"/>
                <w:szCs w:val="21"/>
              </w:rPr>
              <w:t xml:space="preserve">were </w:t>
            </w:r>
            <w:r w:rsidRPr="00386F3B">
              <w:rPr>
                <w:rFonts w:ascii="Arial" w:hAnsi="Arial" w:cs="Arial"/>
                <w:color w:val="000000" w:themeColor="text1"/>
                <w:sz w:val="21"/>
                <w:szCs w:val="21"/>
              </w:rPr>
              <w:t xml:space="preserve">accepted for accredited </w:t>
            </w:r>
            <w:r w:rsidR="00D519E8" w:rsidRPr="00386F3B">
              <w:rPr>
                <w:rFonts w:ascii="Arial" w:hAnsi="Arial" w:cs="Arial"/>
                <w:color w:val="000000" w:themeColor="text1"/>
                <w:sz w:val="21"/>
                <w:szCs w:val="21"/>
              </w:rPr>
              <w:t xml:space="preserve">journals. </w:t>
            </w:r>
          </w:p>
          <w:p w14:paraId="480C3170" w14:textId="59942CAA" w:rsidR="00931C8E" w:rsidRPr="00386F3B" w:rsidRDefault="00931C8E"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CA5C8A" w:rsidRPr="00386F3B" w14:paraId="5D251E38" w14:textId="77777777" w:rsidTr="00931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1E813533" w14:textId="77777777" w:rsidR="00CA5C8A" w:rsidRPr="00386F3B" w:rsidRDefault="00CA5C8A"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2010, 2013, 2015/6:</w:t>
            </w:r>
          </w:p>
        </w:tc>
        <w:tc>
          <w:tcPr>
            <w:tcW w:w="7968" w:type="dxa"/>
            <w:shd w:val="clear" w:color="auto" w:fill="auto"/>
          </w:tcPr>
          <w:p w14:paraId="6EF7756E" w14:textId="4605D6BD" w:rsidR="00CA5C8A" w:rsidRPr="00386F3B" w:rsidRDefault="00CA5C8A" w:rsidP="00386F3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Supervisor Capacity Building Training (SANPAD); involving training of a number of</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research supervisors from national universities including the University of South Africa.</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Since </w:t>
            </w:r>
            <w:r w:rsidR="00033CE7" w:rsidRPr="00386F3B">
              <w:rPr>
                <w:rFonts w:ascii="Arial" w:hAnsi="Arial" w:cs="Arial"/>
                <w:color w:val="000000" w:themeColor="text1"/>
                <w:sz w:val="21"/>
                <w:szCs w:val="21"/>
              </w:rPr>
              <w:t>then,</w:t>
            </w:r>
            <w:r w:rsidRPr="00386F3B">
              <w:rPr>
                <w:rFonts w:ascii="Arial" w:hAnsi="Arial" w:cs="Arial"/>
                <w:color w:val="000000" w:themeColor="text1"/>
                <w:sz w:val="21"/>
                <w:szCs w:val="21"/>
              </w:rPr>
              <w:t xml:space="preserve"> I have also contributed to</w:t>
            </w:r>
            <w:r w:rsidR="00931C8E"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supervisor training at Rhodes University on</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different occasions, and I have co-taught the Department of Higher Education and</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Training’s Supervision Course at Rhodes University (2015/16).</w:t>
            </w:r>
          </w:p>
          <w:p w14:paraId="5DE2B420" w14:textId="43109A2C" w:rsidR="00033CE7" w:rsidRPr="00386F3B" w:rsidRDefault="00033CE7"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CA5C8A" w:rsidRPr="00386F3B" w14:paraId="09F32B3E" w14:textId="77777777" w:rsidTr="00931C8E">
        <w:tc>
          <w:tcPr>
            <w:cnfStyle w:val="001000000000" w:firstRow="0" w:lastRow="0" w:firstColumn="1" w:lastColumn="0" w:oddVBand="0" w:evenVBand="0" w:oddHBand="0" w:evenHBand="0" w:firstRowFirstColumn="0" w:firstRowLastColumn="0" w:lastRowFirstColumn="0" w:lastRowLastColumn="0"/>
            <w:tcW w:w="1048" w:type="dxa"/>
          </w:tcPr>
          <w:p w14:paraId="74052814" w14:textId="77777777" w:rsidR="00CA5C8A" w:rsidRPr="00386F3B" w:rsidRDefault="00CA5C8A"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2001-2014:</w:t>
            </w:r>
          </w:p>
        </w:tc>
        <w:tc>
          <w:tcPr>
            <w:tcW w:w="7968" w:type="dxa"/>
          </w:tcPr>
          <w:p w14:paraId="4E0C71C2" w14:textId="57BF8262" w:rsidR="00CA5C8A" w:rsidRPr="00386F3B" w:rsidRDefault="00CA5C8A" w:rsidP="00386F3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Course design and teaching on the Department of Education Research Design Decisions</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Course entitled </w:t>
            </w:r>
            <w:r w:rsidR="00931C8E" w:rsidRPr="00386F3B">
              <w:rPr>
                <w:rFonts w:ascii="Arial" w:hAnsi="Arial" w:cs="Arial"/>
                <w:color w:val="000000" w:themeColor="text1"/>
                <w:sz w:val="21"/>
                <w:szCs w:val="21"/>
              </w:rPr>
              <w:t>‘</w:t>
            </w:r>
            <w:r w:rsidRPr="00386F3B">
              <w:rPr>
                <w:rFonts w:ascii="Arial" w:hAnsi="Arial" w:cs="Arial"/>
                <w:color w:val="000000" w:themeColor="text1"/>
                <w:sz w:val="21"/>
                <w:szCs w:val="21"/>
              </w:rPr>
              <w:t xml:space="preserve">A critical approach to research design decisions in the social </w:t>
            </w:r>
            <w:proofErr w:type="gramStart"/>
            <w:r w:rsidR="00931C8E" w:rsidRPr="00386F3B">
              <w:rPr>
                <w:rFonts w:ascii="Arial" w:hAnsi="Arial" w:cs="Arial"/>
                <w:color w:val="000000" w:themeColor="text1"/>
                <w:sz w:val="21"/>
                <w:szCs w:val="21"/>
              </w:rPr>
              <w:t>sciences’</w:t>
            </w:r>
            <w:proofErr w:type="gramEnd"/>
            <w:r w:rsidRPr="00386F3B">
              <w:rPr>
                <w:rFonts w:ascii="Arial" w:hAnsi="Arial" w:cs="Arial"/>
                <w:color w:val="000000" w:themeColor="text1"/>
                <w:sz w:val="21"/>
                <w:szCs w:val="21"/>
              </w:rPr>
              <w:t>.</w:t>
            </w:r>
            <w:r w:rsidR="00B63CE0"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I</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co-ordinated, co-designed, reviewed and updated this course a number of times</w:t>
            </w:r>
            <w:r w:rsidR="00931C8E"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since 2001, and have also taught a range of different sessions on this course over the</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years.</w:t>
            </w:r>
          </w:p>
          <w:p w14:paraId="04DF6A06" w14:textId="7850C7C3" w:rsidR="00033CE7" w:rsidRPr="00386F3B" w:rsidRDefault="00033CE7"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CA5C8A" w:rsidRPr="00386F3B" w14:paraId="4F01300E" w14:textId="77777777" w:rsidTr="00931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50CEB2CD" w14:textId="77777777" w:rsidR="00CA5C8A" w:rsidRPr="00386F3B" w:rsidRDefault="00CA5C8A"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2001-2013:</w:t>
            </w:r>
          </w:p>
        </w:tc>
        <w:tc>
          <w:tcPr>
            <w:tcW w:w="7968" w:type="dxa"/>
            <w:shd w:val="clear" w:color="auto" w:fill="auto"/>
          </w:tcPr>
          <w:p w14:paraId="7B3F4B0E" w14:textId="1889728E" w:rsidR="00CA5C8A" w:rsidRPr="00386F3B" w:rsidRDefault="00CA5C8A" w:rsidP="00386F3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Co-ordinator of the </w:t>
            </w:r>
            <w:proofErr w:type="spellStart"/>
            <w:proofErr w:type="gramStart"/>
            <w:r w:rsidRPr="00386F3B">
              <w:rPr>
                <w:rFonts w:ascii="Arial" w:hAnsi="Arial" w:cs="Arial"/>
                <w:color w:val="000000" w:themeColor="text1"/>
                <w:sz w:val="21"/>
                <w:szCs w:val="21"/>
              </w:rPr>
              <w:t>M.Ed</w:t>
            </w:r>
            <w:proofErr w:type="spellEnd"/>
            <w:proofErr w:type="gramEnd"/>
            <w:r w:rsidRPr="00386F3B">
              <w:rPr>
                <w:rFonts w:ascii="Arial" w:hAnsi="Arial" w:cs="Arial"/>
                <w:color w:val="000000" w:themeColor="text1"/>
                <w:sz w:val="21"/>
                <w:szCs w:val="21"/>
              </w:rPr>
              <w:t xml:space="preserve"> (Environmental Education) course at Rhodes University (involving an average of 25 </w:t>
            </w:r>
            <w:proofErr w:type="spellStart"/>
            <w:proofErr w:type="gramStart"/>
            <w:r w:rsidRPr="00386F3B">
              <w:rPr>
                <w:rFonts w:ascii="Arial" w:hAnsi="Arial" w:cs="Arial"/>
                <w:color w:val="000000" w:themeColor="text1"/>
                <w:sz w:val="21"/>
                <w:szCs w:val="21"/>
              </w:rPr>
              <w:t>M.Ed</w:t>
            </w:r>
            <w:proofErr w:type="spellEnd"/>
            <w:proofErr w:type="gramEnd"/>
            <w:r w:rsidRPr="00386F3B">
              <w:rPr>
                <w:rFonts w:ascii="Arial" w:hAnsi="Arial" w:cs="Arial"/>
                <w:color w:val="000000" w:themeColor="text1"/>
                <w:sz w:val="21"/>
                <w:szCs w:val="21"/>
              </w:rPr>
              <w:t xml:space="preserve"> students on a </w:t>
            </w:r>
            <w:proofErr w:type="gramStart"/>
            <w:r w:rsidRPr="00386F3B">
              <w:rPr>
                <w:rFonts w:ascii="Arial" w:hAnsi="Arial" w:cs="Arial"/>
                <w:color w:val="000000" w:themeColor="text1"/>
                <w:sz w:val="21"/>
                <w:szCs w:val="21"/>
              </w:rPr>
              <w:t>two year</w:t>
            </w:r>
            <w:proofErr w:type="gramEnd"/>
            <w:r w:rsidRPr="00386F3B">
              <w:rPr>
                <w:rFonts w:ascii="Arial" w:hAnsi="Arial" w:cs="Arial"/>
                <w:color w:val="000000" w:themeColor="text1"/>
                <w:sz w:val="21"/>
                <w:szCs w:val="21"/>
              </w:rPr>
              <w:t xml:space="preserve"> cycle) from 2000</w:t>
            </w:r>
            <w:r w:rsidR="00B63CE0" w:rsidRPr="00386F3B">
              <w:rPr>
                <w:rFonts w:ascii="Arial" w:hAnsi="Arial" w:cs="Arial"/>
                <w:color w:val="000000" w:themeColor="text1"/>
                <w:sz w:val="21"/>
                <w:szCs w:val="21"/>
              </w:rPr>
              <w:t>-</w:t>
            </w:r>
            <w:r w:rsidRPr="00386F3B">
              <w:rPr>
                <w:rFonts w:ascii="Arial" w:hAnsi="Arial" w:cs="Arial"/>
                <w:color w:val="000000" w:themeColor="text1"/>
                <w:sz w:val="21"/>
                <w:szCs w:val="21"/>
              </w:rPr>
              <w:t xml:space="preserve">2012. The programme had approximately an 80% completion rate during my years of co-ordinating the programme, and good equity demographics. (Demographics of the programme </w:t>
            </w:r>
            <w:r w:rsidR="00D519E8" w:rsidRPr="00386F3B">
              <w:rPr>
                <w:rFonts w:ascii="Arial" w:hAnsi="Arial" w:cs="Arial"/>
                <w:color w:val="000000" w:themeColor="text1"/>
                <w:sz w:val="21"/>
                <w:szCs w:val="21"/>
              </w:rPr>
              <w:t>in this time were</w:t>
            </w:r>
            <w:r w:rsidRPr="00386F3B">
              <w:rPr>
                <w:rFonts w:ascii="Arial" w:hAnsi="Arial" w:cs="Arial"/>
                <w:color w:val="000000" w:themeColor="text1"/>
                <w:sz w:val="21"/>
                <w:szCs w:val="21"/>
              </w:rPr>
              <w:t xml:space="preserve"> as follows: 30% black women; 30% black men; 27% white women; 13% white men.</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Completion demographics are:</w:t>
            </w:r>
            <w:r w:rsidR="00B63CE0"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92% completion amongst black women; 87% completion amongst black men; 100% completion amongst white women; 75% completion amongst white men). </w:t>
            </w:r>
            <w:r w:rsidR="00D519E8" w:rsidRPr="00386F3B">
              <w:rPr>
                <w:rFonts w:ascii="Arial" w:hAnsi="Arial" w:cs="Arial"/>
                <w:color w:val="000000" w:themeColor="text1"/>
                <w:sz w:val="21"/>
                <w:szCs w:val="21"/>
              </w:rPr>
              <w:t>T</w:t>
            </w:r>
            <w:r w:rsidRPr="00386F3B">
              <w:rPr>
                <w:rFonts w:ascii="Arial" w:hAnsi="Arial" w:cs="Arial"/>
                <w:color w:val="000000" w:themeColor="text1"/>
                <w:sz w:val="21"/>
                <w:szCs w:val="21"/>
              </w:rPr>
              <w:t>hese figures are seen to be important in the South African transformation process. The national average for Masters level completions is 25%.</w:t>
            </w:r>
          </w:p>
          <w:p w14:paraId="24AE550A" w14:textId="4E750B4C" w:rsidR="00033CE7" w:rsidRPr="00386F3B" w:rsidRDefault="00033CE7"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CA5C8A" w:rsidRPr="00386F3B" w14:paraId="6A2D5BED" w14:textId="77777777" w:rsidTr="00931C8E">
        <w:tc>
          <w:tcPr>
            <w:cnfStyle w:val="001000000000" w:firstRow="0" w:lastRow="0" w:firstColumn="1" w:lastColumn="0" w:oddVBand="0" w:evenVBand="0" w:oddHBand="0" w:evenHBand="0" w:firstRowFirstColumn="0" w:firstRowLastColumn="0" w:lastRowFirstColumn="0" w:lastRowLastColumn="0"/>
            <w:tcW w:w="1048" w:type="dxa"/>
          </w:tcPr>
          <w:p w14:paraId="7B9D779A" w14:textId="77777777" w:rsidR="00CA5C8A" w:rsidRPr="00386F3B" w:rsidRDefault="00CA5C8A"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2009-2013:</w:t>
            </w:r>
            <w:r w:rsidRPr="00386F3B">
              <w:rPr>
                <w:rFonts w:ascii="Arial" w:hAnsi="Arial" w:cs="Arial"/>
                <w:b w:val="0"/>
                <w:bCs w:val="0"/>
                <w:color w:val="000000" w:themeColor="text1"/>
                <w:sz w:val="21"/>
                <w:szCs w:val="21"/>
              </w:rPr>
              <w:tab/>
            </w:r>
          </w:p>
        </w:tc>
        <w:tc>
          <w:tcPr>
            <w:tcW w:w="7968" w:type="dxa"/>
          </w:tcPr>
          <w:p w14:paraId="46A39B7B" w14:textId="7B1419FE" w:rsidR="00CA5C8A" w:rsidRPr="00386F3B" w:rsidRDefault="00CA5C8A" w:rsidP="00386F3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Guest teaching on the Swedish Graduate Research Education for Sustainable</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Development Research School (GRESD) PhD programme (held over one week per</w:t>
            </w:r>
            <w:r w:rsidR="00033CE7"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annum) involving 18 PhDs from 9 universities in Sweden (I was one of four International</w:t>
            </w:r>
            <w:r w:rsidR="00A446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Scientific Committee members for this programme).</w:t>
            </w:r>
          </w:p>
          <w:p w14:paraId="63024C13" w14:textId="139E9AC1" w:rsidR="00033CE7" w:rsidRPr="00386F3B" w:rsidRDefault="00033CE7"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033CE7" w:rsidRPr="00386F3B" w14:paraId="1BA39049" w14:textId="77777777" w:rsidTr="00931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32EF6561" w14:textId="0777573A" w:rsidR="00033CE7" w:rsidRPr="00386F3B" w:rsidRDefault="00033CE7"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2009</w:t>
            </w:r>
            <w:r w:rsidR="005C2408">
              <w:rPr>
                <w:rFonts w:ascii="Arial" w:hAnsi="Arial" w:cs="Arial"/>
                <w:b w:val="0"/>
                <w:bCs w:val="0"/>
                <w:color w:val="000000" w:themeColor="text1"/>
                <w:sz w:val="21"/>
                <w:szCs w:val="21"/>
              </w:rPr>
              <w:t>-</w:t>
            </w:r>
            <w:r w:rsidRPr="00386F3B">
              <w:rPr>
                <w:rFonts w:ascii="Arial" w:hAnsi="Arial" w:cs="Arial"/>
                <w:b w:val="0"/>
                <w:bCs w:val="0"/>
                <w:color w:val="000000" w:themeColor="text1"/>
                <w:sz w:val="21"/>
                <w:szCs w:val="21"/>
              </w:rPr>
              <w:t xml:space="preserve"> 2011:</w:t>
            </w:r>
          </w:p>
        </w:tc>
        <w:tc>
          <w:tcPr>
            <w:tcW w:w="7968" w:type="dxa"/>
            <w:shd w:val="clear" w:color="auto" w:fill="auto"/>
          </w:tcPr>
          <w:p w14:paraId="7DB5F0FF" w14:textId="6A5697B1" w:rsidR="00033CE7" w:rsidRPr="00386F3B" w:rsidRDefault="00033CE7" w:rsidP="00386F3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South African Netherlands Partnership for Academic Development (SANPAD) Research Teaching in the Advanced Research Capacity Initiative (supporting PhD scholars from across a range of South African universities and a range of disciplines to complete their studies from a range of disciplines); I worked on this programme with the Professor Tim Dunne (now late), Previous Director of the Statistics Unit at UCT (his specialism being quantitative research, mine being qualitative research).</w:t>
            </w:r>
          </w:p>
          <w:p w14:paraId="251116C7" w14:textId="0D908E76" w:rsidR="00033CE7" w:rsidRPr="00386F3B" w:rsidRDefault="00033CE7"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CA5C8A" w:rsidRPr="00386F3B" w14:paraId="61A558FF" w14:textId="77777777" w:rsidTr="00931C8E">
        <w:tc>
          <w:tcPr>
            <w:cnfStyle w:val="001000000000" w:firstRow="0" w:lastRow="0" w:firstColumn="1" w:lastColumn="0" w:oddVBand="0" w:evenVBand="0" w:oddHBand="0" w:evenHBand="0" w:firstRowFirstColumn="0" w:firstRowLastColumn="0" w:lastRowFirstColumn="0" w:lastRowLastColumn="0"/>
            <w:tcW w:w="1048" w:type="dxa"/>
          </w:tcPr>
          <w:p w14:paraId="692C89EF" w14:textId="77777777" w:rsidR="00CA5C8A" w:rsidRPr="00386F3B" w:rsidRDefault="00CA5C8A"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1992-1995:</w:t>
            </w:r>
          </w:p>
        </w:tc>
        <w:tc>
          <w:tcPr>
            <w:tcW w:w="7968" w:type="dxa"/>
          </w:tcPr>
          <w:p w14:paraId="760579AC" w14:textId="77777777" w:rsidR="00CA5C8A" w:rsidRPr="00386F3B" w:rsidRDefault="00CA5C8A" w:rsidP="00386F3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Taught at Masters of Education level at the University of Stellenbosch (part time) –supervised 2 post-graduates.</w:t>
            </w:r>
          </w:p>
          <w:p w14:paraId="6CB472CF" w14:textId="0EEB5AC2" w:rsidR="00A44685" w:rsidRPr="00386F3B" w:rsidRDefault="00A44685"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CA5C8A" w:rsidRPr="00386F3B" w14:paraId="410B9503" w14:textId="77777777" w:rsidTr="00931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72BB2788" w14:textId="77777777" w:rsidR="00CA5C8A" w:rsidRPr="00386F3B" w:rsidRDefault="00CA5C8A"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1992: </w:t>
            </w:r>
            <w:r w:rsidRPr="00386F3B">
              <w:rPr>
                <w:rFonts w:ascii="Arial" w:hAnsi="Arial" w:cs="Arial"/>
                <w:b w:val="0"/>
                <w:bCs w:val="0"/>
                <w:color w:val="000000" w:themeColor="text1"/>
                <w:sz w:val="21"/>
                <w:szCs w:val="21"/>
              </w:rPr>
              <w:tab/>
            </w:r>
          </w:p>
        </w:tc>
        <w:tc>
          <w:tcPr>
            <w:tcW w:w="7968" w:type="dxa"/>
            <w:shd w:val="clear" w:color="auto" w:fill="auto"/>
          </w:tcPr>
          <w:p w14:paraId="10E87635" w14:textId="0D482C48" w:rsidR="00CA5C8A" w:rsidRPr="00386F3B" w:rsidRDefault="00CA5C8A" w:rsidP="00386F3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Taught at B. Prim Ed, and </w:t>
            </w:r>
            <w:proofErr w:type="spellStart"/>
            <w:proofErr w:type="gramStart"/>
            <w:r w:rsidRPr="00386F3B">
              <w:rPr>
                <w:rFonts w:ascii="Arial" w:hAnsi="Arial" w:cs="Arial"/>
                <w:color w:val="000000" w:themeColor="text1"/>
                <w:sz w:val="21"/>
                <w:szCs w:val="21"/>
              </w:rPr>
              <w:t>B.Ed</w:t>
            </w:r>
            <w:proofErr w:type="spellEnd"/>
            <w:proofErr w:type="gramEnd"/>
            <w:r w:rsidRPr="00386F3B">
              <w:rPr>
                <w:rFonts w:ascii="Arial" w:hAnsi="Arial" w:cs="Arial"/>
                <w:color w:val="000000" w:themeColor="text1"/>
                <w:sz w:val="21"/>
                <w:szCs w:val="21"/>
              </w:rPr>
              <w:t xml:space="preserve"> Honours Level at the University of</w:t>
            </w:r>
            <w:r w:rsidR="00A446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Stellenbosch (part time).</w:t>
            </w:r>
          </w:p>
        </w:tc>
      </w:tr>
    </w:tbl>
    <w:p w14:paraId="70F25911" w14:textId="07176B65" w:rsidR="00A44685" w:rsidRPr="00386F3B" w:rsidRDefault="00CA5C8A" w:rsidP="00386F3B">
      <w:pPr>
        <w:rPr>
          <w:rFonts w:ascii="Arial" w:hAnsi="Arial" w:cs="Arial"/>
          <w:color w:val="000000" w:themeColor="text1"/>
          <w:sz w:val="21"/>
          <w:szCs w:val="21"/>
        </w:rPr>
      </w:pPr>
      <w:r w:rsidRPr="00386F3B">
        <w:rPr>
          <w:rFonts w:ascii="Arial" w:hAnsi="Arial" w:cs="Arial"/>
          <w:color w:val="000000" w:themeColor="text1"/>
          <w:sz w:val="21"/>
          <w:szCs w:val="21"/>
        </w:rPr>
        <w:tab/>
        <w:t xml:space="preserve"> </w:t>
      </w:r>
    </w:p>
    <w:tbl>
      <w:tblPr>
        <w:tblStyle w:val="PlainTable4"/>
        <w:tblW w:w="0" w:type="auto"/>
        <w:tblLook w:val="04A0" w:firstRow="1" w:lastRow="0" w:firstColumn="1" w:lastColumn="0" w:noHBand="0" w:noVBand="1"/>
      </w:tblPr>
      <w:tblGrid>
        <w:gridCol w:w="846"/>
        <w:gridCol w:w="8170"/>
      </w:tblGrid>
      <w:tr w:rsidR="00A850E5" w:rsidRPr="00386F3B" w14:paraId="2FE9397A" w14:textId="77777777" w:rsidTr="00A8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80B0BAF" w14:textId="0E265BAF" w:rsidR="00A850E5" w:rsidRPr="00386F3B" w:rsidRDefault="00A850E5" w:rsidP="00386F3B">
            <w:pPr>
              <w:rPr>
                <w:rFonts w:ascii="Arial" w:hAnsi="Arial" w:cs="Arial"/>
                <w:color w:val="1F4E79" w:themeColor="accent5" w:themeShade="80"/>
                <w:sz w:val="21"/>
                <w:szCs w:val="21"/>
              </w:rPr>
            </w:pPr>
            <w:r w:rsidRPr="00386F3B">
              <w:rPr>
                <w:rFonts w:ascii="Arial" w:hAnsi="Arial" w:cs="Arial"/>
                <w:b w:val="0"/>
                <w:bCs w:val="0"/>
                <w:color w:val="1F4E79" w:themeColor="accent5" w:themeShade="80"/>
                <w:sz w:val="21"/>
                <w:szCs w:val="21"/>
              </w:rPr>
              <w:t>Course Development Leadership</w:t>
            </w:r>
            <w:r w:rsidR="00B63CE0" w:rsidRPr="00386F3B">
              <w:rPr>
                <w:rFonts w:ascii="Arial" w:hAnsi="Arial" w:cs="Arial"/>
                <w:b w:val="0"/>
                <w:bCs w:val="0"/>
                <w:color w:val="1F4E79" w:themeColor="accent5" w:themeShade="80"/>
                <w:sz w:val="21"/>
                <w:szCs w:val="21"/>
              </w:rPr>
              <w:t xml:space="preserve"> (</w:t>
            </w:r>
            <w:r w:rsidRPr="00386F3B">
              <w:rPr>
                <w:rFonts w:ascii="Arial" w:hAnsi="Arial" w:cs="Arial"/>
                <w:b w:val="0"/>
                <w:bCs w:val="0"/>
                <w:color w:val="1F4E79" w:themeColor="accent5" w:themeShade="80"/>
                <w:sz w:val="21"/>
                <w:szCs w:val="21"/>
              </w:rPr>
              <w:t>Rhodes University</w:t>
            </w:r>
            <w:r w:rsidR="00B63CE0" w:rsidRPr="00386F3B">
              <w:rPr>
                <w:rFonts w:ascii="Arial" w:hAnsi="Arial" w:cs="Arial"/>
                <w:b w:val="0"/>
                <w:bCs w:val="0"/>
                <w:color w:val="1F4E79" w:themeColor="accent5" w:themeShade="80"/>
                <w:sz w:val="21"/>
                <w:szCs w:val="21"/>
              </w:rPr>
              <w:t>)</w:t>
            </w:r>
          </w:p>
          <w:p w14:paraId="06095AB3" w14:textId="459CB6E1" w:rsidR="00DE1B75" w:rsidRPr="00386F3B" w:rsidRDefault="00DE1B75" w:rsidP="00386F3B">
            <w:pPr>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r w:rsidR="00386F3B" w:rsidRPr="00386F3B">
              <w:rPr>
                <w:rFonts w:ascii="Arial" w:hAnsi="Arial" w:cs="Arial"/>
                <w:b w:val="0"/>
                <w:bCs w:val="0"/>
                <w:color w:val="1F4E79" w:themeColor="accent5" w:themeShade="80"/>
                <w:sz w:val="21"/>
                <w:szCs w:val="21"/>
              </w:rPr>
              <w:t>…...</w:t>
            </w:r>
          </w:p>
        </w:tc>
      </w:tr>
      <w:tr w:rsidR="00A44685" w:rsidRPr="00386F3B" w14:paraId="6ECFA4FE" w14:textId="77777777" w:rsidTr="00A85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34CA8ACF" w14:textId="43CEB4EA" w:rsidR="00A44685" w:rsidRPr="00386F3B" w:rsidRDefault="00A44685" w:rsidP="00386F3B">
            <w:pPr>
              <w:spacing w:before="120"/>
              <w:ind w:right="-253"/>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2014-2016:</w:t>
            </w:r>
          </w:p>
        </w:tc>
        <w:tc>
          <w:tcPr>
            <w:tcW w:w="8170" w:type="dxa"/>
            <w:shd w:val="clear" w:color="auto" w:fill="auto"/>
          </w:tcPr>
          <w:p w14:paraId="5A42A3A5" w14:textId="77777777" w:rsidR="00A44685" w:rsidRPr="00386F3B" w:rsidRDefault="00A44685" w:rsidP="00386F3B">
            <w:pPr>
              <w:pStyle w:val="ListParagraph"/>
              <w:numPr>
                <w:ilvl w:val="0"/>
                <w:numId w:val="10"/>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Course design for the Centre for Postgraduate Studies at Rhodes University.</w:t>
            </w:r>
          </w:p>
          <w:p w14:paraId="593C066F" w14:textId="1C88B5BD" w:rsidR="00DE1B75" w:rsidRPr="00386F3B" w:rsidRDefault="00DE1B75"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44685" w:rsidRPr="00386F3B" w14:paraId="123BA04E" w14:textId="77777777" w:rsidTr="00A850E5">
        <w:tc>
          <w:tcPr>
            <w:cnfStyle w:val="001000000000" w:firstRow="0" w:lastRow="0" w:firstColumn="1" w:lastColumn="0" w:oddVBand="0" w:evenVBand="0" w:oddHBand="0" w:evenHBand="0" w:firstRowFirstColumn="0" w:firstRowLastColumn="0" w:lastRowFirstColumn="0" w:lastRowLastColumn="0"/>
            <w:tcW w:w="846" w:type="dxa"/>
          </w:tcPr>
          <w:p w14:paraId="14E8E477" w14:textId="77777777" w:rsidR="00682FA4" w:rsidRPr="00386F3B" w:rsidRDefault="00682FA4" w:rsidP="00386F3B">
            <w:pPr>
              <w:rPr>
                <w:rFonts w:ascii="Arial" w:hAnsi="Arial" w:cs="Arial"/>
                <w:color w:val="000000" w:themeColor="text1"/>
                <w:sz w:val="21"/>
                <w:szCs w:val="21"/>
              </w:rPr>
            </w:pPr>
          </w:p>
          <w:p w14:paraId="2EF987DB" w14:textId="38399A80" w:rsidR="00A44685" w:rsidRPr="00386F3B" w:rsidRDefault="00A44685"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2000-2016:</w:t>
            </w:r>
          </w:p>
        </w:tc>
        <w:tc>
          <w:tcPr>
            <w:tcW w:w="8170" w:type="dxa"/>
          </w:tcPr>
          <w:p w14:paraId="732B8E1B" w14:textId="77777777" w:rsidR="00682FA4" w:rsidRPr="00386F3B" w:rsidRDefault="00682FA4"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902D294" w14:textId="4591530A" w:rsidR="00A44685" w:rsidRPr="00386F3B" w:rsidRDefault="00A44685" w:rsidP="00386F3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Supported the initiation and development of an Advanced Certificate in Environmental Education at Rhodes University.</w:t>
            </w:r>
          </w:p>
          <w:p w14:paraId="53B7C10E" w14:textId="355D826B" w:rsidR="00A44685" w:rsidRPr="00386F3B" w:rsidRDefault="00A44685" w:rsidP="00386F3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Provided leadership in expanding the scope and numbers of the teaching programme in environmental education at Rhodes University. Before 2000 the RU Environmental Education Programme had 12 </w:t>
            </w:r>
            <w:proofErr w:type="spellStart"/>
            <w:proofErr w:type="gramStart"/>
            <w:r w:rsidRPr="00386F3B">
              <w:rPr>
                <w:rFonts w:ascii="Arial" w:hAnsi="Arial" w:cs="Arial"/>
                <w:color w:val="000000" w:themeColor="text1"/>
                <w:sz w:val="21"/>
                <w:szCs w:val="21"/>
              </w:rPr>
              <w:t>M.Ed</w:t>
            </w:r>
            <w:proofErr w:type="spellEnd"/>
            <w:proofErr w:type="gramEnd"/>
            <w:r w:rsidRPr="00386F3B">
              <w:rPr>
                <w:rFonts w:ascii="Arial" w:hAnsi="Arial" w:cs="Arial"/>
                <w:color w:val="000000" w:themeColor="text1"/>
                <w:sz w:val="21"/>
                <w:szCs w:val="21"/>
              </w:rPr>
              <w:t xml:space="preserve"> students, 3 PhD students and around 60 certificate students per annum. Through expanding the courses and teaching opportunities in scope and numbers, </w:t>
            </w:r>
            <w:r w:rsidR="00D519E8" w:rsidRPr="00386F3B">
              <w:rPr>
                <w:rFonts w:ascii="Arial" w:hAnsi="Arial" w:cs="Arial"/>
                <w:color w:val="000000" w:themeColor="text1"/>
                <w:sz w:val="21"/>
                <w:szCs w:val="21"/>
              </w:rPr>
              <w:t xml:space="preserve">by 2016 </w:t>
            </w:r>
            <w:r w:rsidRPr="00386F3B">
              <w:rPr>
                <w:rFonts w:ascii="Arial" w:hAnsi="Arial" w:cs="Arial"/>
                <w:color w:val="000000" w:themeColor="text1"/>
                <w:sz w:val="21"/>
                <w:szCs w:val="21"/>
              </w:rPr>
              <w:t xml:space="preserve">we </w:t>
            </w:r>
            <w:r w:rsidR="00D519E8" w:rsidRPr="00386F3B">
              <w:rPr>
                <w:rFonts w:ascii="Arial" w:hAnsi="Arial" w:cs="Arial"/>
                <w:color w:val="000000" w:themeColor="text1"/>
                <w:sz w:val="21"/>
                <w:szCs w:val="21"/>
              </w:rPr>
              <w:t>had</w:t>
            </w:r>
            <w:r w:rsidRPr="00386F3B">
              <w:rPr>
                <w:rFonts w:ascii="Arial" w:hAnsi="Arial" w:cs="Arial"/>
                <w:color w:val="000000" w:themeColor="text1"/>
                <w:sz w:val="21"/>
                <w:szCs w:val="21"/>
              </w:rPr>
              <w:t xml:space="preserve"> (on average per annum): 30 </w:t>
            </w:r>
            <w:proofErr w:type="spellStart"/>
            <w:proofErr w:type="gramStart"/>
            <w:r w:rsidRPr="00386F3B">
              <w:rPr>
                <w:rFonts w:ascii="Arial" w:hAnsi="Arial" w:cs="Arial"/>
                <w:color w:val="000000" w:themeColor="text1"/>
                <w:sz w:val="21"/>
                <w:szCs w:val="21"/>
              </w:rPr>
              <w:t>M.Ed</w:t>
            </w:r>
            <w:proofErr w:type="spellEnd"/>
            <w:proofErr w:type="gramEnd"/>
            <w:r w:rsidRPr="00386F3B">
              <w:rPr>
                <w:rFonts w:ascii="Arial" w:hAnsi="Arial" w:cs="Arial"/>
                <w:color w:val="000000" w:themeColor="text1"/>
                <w:sz w:val="21"/>
                <w:szCs w:val="21"/>
              </w:rPr>
              <w:t xml:space="preserve"> students, 2</w:t>
            </w:r>
            <w:r w:rsidR="00C42FEF">
              <w:rPr>
                <w:rFonts w:ascii="Arial" w:hAnsi="Arial" w:cs="Arial"/>
                <w:color w:val="000000" w:themeColor="text1"/>
                <w:sz w:val="21"/>
                <w:szCs w:val="21"/>
              </w:rPr>
              <w:t>5</w:t>
            </w:r>
            <w:r w:rsidRPr="00386F3B">
              <w:rPr>
                <w:rFonts w:ascii="Arial" w:hAnsi="Arial" w:cs="Arial"/>
                <w:color w:val="000000" w:themeColor="text1"/>
                <w:sz w:val="21"/>
                <w:szCs w:val="21"/>
              </w:rPr>
              <w:t xml:space="preserve"> PhD students, and 100 short course students</w:t>
            </w:r>
            <w:r w:rsidR="00923379">
              <w:rPr>
                <w:rFonts w:ascii="Arial" w:hAnsi="Arial" w:cs="Arial"/>
                <w:color w:val="000000" w:themeColor="text1"/>
                <w:sz w:val="21"/>
                <w:szCs w:val="21"/>
              </w:rPr>
              <w:t>, a figure that we continue to maintain (i.e. an average of 50-60 post-graduate scholars active at any one time in the ELRC)</w:t>
            </w:r>
            <w:r w:rsidRPr="00386F3B">
              <w:rPr>
                <w:rFonts w:ascii="Arial" w:hAnsi="Arial" w:cs="Arial"/>
                <w:color w:val="000000" w:themeColor="text1"/>
                <w:sz w:val="21"/>
                <w:szCs w:val="21"/>
              </w:rPr>
              <w:t xml:space="preserve">. </w:t>
            </w:r>
          </w:p>
          <w:p w14:paraId="06948410" w14:textId="0BFD20E2" w:rsidR="00A44685" w:rsidRPr="00386F3B" w:rsidRDefault="00A44685" w:rsidP="00386F3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Development of Rhodes University Faculty of Education PhD week programme (run 3x annum); and Research Design Courses.</w:t>
            </w:r>
          </w:p>
          <w:p w14:paraId="35DD9F78" w14:textId="3BF53519" w:rsidR="00A44685" w:rsidRPr="00386F3B" w:rsidRDefault="00A44685"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44685" w:rsidRPr="00386F3B" w14:paraId="7237D30E" w14:textId="77777777" w:rsidTr="00A85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14817E6B" w14:textId="181391AA" w:rsidR="00A44685" w:rsidRPr="00386F3B" w:rsidRDefault="00A44685"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2000-2003:</w:t>
            </w:r>
            <w:r w:rsidRPr="00386F3B">
              <w:rPr>
                <w:rFonts w:ascii="Arial" w:hAnsi="Arial" w:cs="Arial"/>
                <w:b w:val="0"/>
                <w:bCs w:val="0"/>
                <w:color w:val="000000" w:themeColor="text1"/>
                <w:sz w:val="21"/>
                <w:szCs w:val="21"/>
              </w:rPr>
              <w:tab/>
            </w:r>
          </w:p>
        </w:tc>
        <w:tc>
          <w:tcPr>
            <w:tcW w:w="8170" w:type="dxa"/>
            <w:shd w:val="clear" w:color="auto" w:fill="auto"/>
          </w:tcPr>
          <w:p w14:paraId="3265CA67" w14:textId="243B63D3" w:rsidR="00A44685" w:rsidRPr="00386F3B" w:rsidRDefault="00A44685" w:rsidP="00386F3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Provided curriculum development support to the MBA programme lecturers who were putting together the MBA electives in environmental management. Taught on the MBA programme’s ‘Principles of Sustainability’ Course for a number of years.  More recently I supervised the study of the main lecturer of these courses, who reviewed a wider range of the MBA courses for sustainability principles.</w:t>
            </w:r>
            <w:r w:rsidR="00D519E8" w:rsidRPr="00386F3B">
              <w:rPr>
                <w:rFonts w:ascii="Arial" w:hAnsi="Arial" w:cs="Arial"/>
                <w:color w:val="000000" w:themeColor="text1"/>
                <w:sz w:val="21"/>
                <w:szCs w:val="21"/>
              </w:rPr>
              <w:t xml:space="preserve"> I have since supervised two other studies from this programme. </w:t>
            </w:r>
          </w:p>
          <w:p w14:paraId="46DB9D8C" w14:textId="6CE899EB" w:rsidR="00A44685" w:rsidRPr="00386F3B" w:rsidRDefault="00A44685"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44685" w:rsidRPr="00386F3B" w14:paraId="00ACEB4F" w14:textId="77777777" w:rsidTr="00A850E5">
        <w:tc>
          <w:tcPr>
            <w:cnfStyle w:val="001000000000" w:firstRow="0" w:lastRow="0" w:firstColumn="1" w:lastColumn="0" w:oddVBand="0" w:evenVBand="0" w:oddHBand="0" w:evenHBand="0" w:firstRowFirstColumn="0" w:firstRowLastColumn="0" w:lastRowFirstColumn="0" w:lastRowLastColumn="0"/>
            <w:tcW w:w="846" w:type="dxa"/>
          </w:tcPr>
          <w:p w14:paraId="62A8C010" w14:textId="23C3A51E" w:rsidR="00A44685" w:rsidRPr="00386F3B" w:rsidRDefault="00A44685"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1997-2000:</w:t>
            </w:r>
          </w:p>
        </w:tc>
        <w:tc>
          <w:tcPr>
            <w:tcW w:w="8170" w:type="dxa"/>
          </w:tcPr>
          <w:p w14:paraId="2AB13FC8" w14:textId="00D299B8" w:rsidR="00A44685" w:rsidRPr="00386F3B" w:rsidRDefault="00A44685" w:rsidP="00386F3B">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Co-ordination of the RU Environmental Education short course programme which included teaching on and co-ordinating </w:t>
            </w:r>
            <w:proofErr w:type="gramStart"/>
            <w:r w:rsidRPr="00386F3B">
              <w:rPr>
                <w:rFonts w:ascii="Arial" w:hAnsi="Arial" w:cs="Arial"/>
                <w:color w:val="000000" w:themeColor="text1"/>
                <w:sz w:val="21"/>
                <w:szCs w:val="21"/>
              </w:rPr>
              <w:t>a number of</w:t>
            </w:r>
            <w:proofErr w:type="gramEnd"/>
            <w:r w:rsidRPr="00386F3B">
              <w:rPr>
                <w:rFonts w:ascii="Arial" w:hAnsi="Arial" w:cs="Arial"/>
                <w:color w:val="000000" w:themeColor="text1"/>
                <w:sz w:val="21"/>
                <w:szCs w:val="21"/>
              </w:rPr>
              <w:t xml:space="preserve"> national and international short courses</w:t>
            </w:r>
            <w:r w:rsidR="00923379">
              <w:rPr>
                <w:rFonts w:ascii="Arial" w:hAnsi="Arial" w:cs="Arial"/>
                <w:color w:val="000000" w:themeColor="text1"/>
                <w:sz w:val="21"/>
                <w:szCs w:val="21"/>
              </w:rPr>
              <w:t xml:space="preserve"> </w:t>
            </w:r>
          </w:p>
          <w:p w14:paraId="7EDD08F0" w14:textId="6C2E8E2E" w:rsidR="00454FF9" w:rsidRPr="00386F3B" w:rsidRDefault="00A44685" w:rsidP="00386F3B">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Leading the development of new qualifications for the field of environmental education in South Africa.</w:t>
            </w:r>
            <w:r w:rsidR="00DE1B7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(Chairperson of Environmental Education Standards Generating Body)</w:t>
            </w:r>
          </w:p>
        </w:tc>
      </w:tr>
    </w:tbl>
    <w:p w14:paraId="29FD9838" w14:textId="77777777" w:rsidR="00A745AF" w:rsidRPr="00386F3B" w:rsidRDefault="00A745AF" w:rsidP="00386F3B">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754"/>
        <w:gridCol w:w="8272"/>
      </w:tblGrid>
      <w:tr w:rsidR="00A850E5" w:rsidRPr="00386F3B" w14:paraId="3B07D237" w14:textId="77777777" w:rsidTr="00A8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F8C5E84" w14:textId="77777777" w:rsidR="00A850E5" w:rsidRPr="00386F3B" w:rsidRDefault="00A850E5" w:rsidP="00386F3B">
            <w:pPr>
              <w:rPr>
                <w:rFonts w:ascii="Arial" w:hAnsi="Arial" w:cs="Arial"/>
                <w:color w:val="1F4E79" w:themeColor="accent5" w:themeShade="80"/>
                <w:sz w:val="21"/>
                <w:szCs w:val="21"/>
              </w:rPr>
            </w:pPr>
            <w:r w:rsidRPr="00386F3B">
              <w:rPr>
                <w:rFonts w:ascii="Arial" w:hAnsi="Arial" w:cs="Arial"/>
                <w:b w:val="0"/>
                <w:bCs w:val="0"/>
                <w:color w:val="1F4E79" w:themeColor="accent5" w:themeShade="80"/>
                <w:sz w:val="21"/>
                <w:szCs w:val="21"/>
              </w:rPr>
              <w:t>Teaching and Course Development (National and International)</w:t>
            </w:r>
          </w:p>
          <w:p w14:paraId="0439DE0A" w14:textId="67BE8241" w:rsidR="00DE1B75" w:rsidRPr="00386F3B" w:rsidRDefault="00DE1B75" w:rsidP="00386F3B">
            <w:pPr>
              <w:spacing w:after="120"/>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r w:rsidR="00386F3B" w:rsidRPr="00386F3B">
              <w:rPr>
                <w:rFonts w:ascii="Arial" w:hAnsi="Arial" w:cs="Arial"/>
                <w:b w:val="0"/>
                <w:bCs w:val="0"/>
                <w:color w:val="1F4E79" w:themeColor="accent5" w:themeShade="80"/>
                <w:sz w:val="21"/>
                <w:szCs w:val="21"/>
              </w:rPr>
              <w:t>…...</w:t>
            </w:r>
          </w:p>
        </w:tc>
      </w:tr>
      <w:tr w:rsidR="00132849" w:rsidRPr="00386F3B" w14:paraId="3790D3B4" w14:textId="77777777" w:rsidTr="00A85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1C3E024" w14:textId="7EE9F852" w:rsidR="00132849" w:rsidRPr="00386F3B" w:rsidRDefault="00132849"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2016-202</w:t>
            </w:r>
            <w:r w:rsidR="005C2408">
              <w:rPr>
                <w:rFonts w:ascii="Arial" w:hAnsi="Arial" w:cs="Arial"/>
                <w:b w:val="0"/>
                <w:bCs w:val="0"/>
                <w:color w:val="000000" w:themeColor="text1"/>
                <w:sz w:val="21"/>
                <w:szCs w:val="21"/>
              </w:rPr>
              <w:t>3</w:t>
            </w:r>
            <w:r w:rsidRPr="00386F3B">
              <w:rPr>
                <w:rFonts w:ascii="Arial" w:hAnsi="Arial" w:cs="Arial"/>
                <w:b w:val="0"/>
                <w:bCs w:val="0"/>
                <w:color w:val="000000" w:themeColor="text1"/>
                <w:sz w:val="21"/>
                <w:szCs w:val="21"/>
              </w:rPr>
              <w:t>:</w:t>
            </w:r>
          </w:p>
        </w:tc>
        <w:tc>
          <w:tcPr>
            <w:tcW w:w="8312" w:type="dxa"/>
            <w:shd w:val="clear" w:color="auto" w:fill="auto"/>
          </w:tcPr>
          <w:p w14:paraId="040CCA68" w14:textId="316C09ED" w:rsidR="00132849" w:rsidRPr="00386F3B" w:rsidRDefault="00132849" w:rsidP="00386F3B">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Co-convenor and lead course designer, materials writer and facilitator of the UNESCO ’Sustainability Starts with Teachers’ Programme for </w:t>
            </w:r>
            <w:r w:rsidR="00923379">
              <w:rPr>
                <w:rFonts w:ascii="Arial" w:hAnsi="Arial" w:cs="Arial"/>
                <w:color w:val="000000" w:themeColor="text1"/>
                <w:sz w:val="21"/>
                <w:szCs w:val="21"/>
              </w:rPr>
              <w:t>over 100</w:t>
            </w:r>
            <w:r w:rsidRPr="00386F3B">
              <w:rPr>
                <w:rFonts w:ascii="Arial" w:hAnsi="Arial" w:cs="Arial"/>
                <w:color w:val="000000" w:themeColor="text1"/>
                <w:sz w:val="21"/>
                <w:szCs w:val="21"/>
              </w:rPr>
              <w:t xml:space="preserve"> Teacher Education Institutions in 11 Southern African Countries.</w:t>
            </w:r>
            <w:r w:rsidR="00D519E8" w:rsidRPr="00386F3B">
              <w:rPr>
                <w:rFonts w:ascii="Arial" w:hAnsi="Arial" w:cs="Arial"/>
                <w:color w:val="000000" w:themeColor="text1"/>
                <w:sz w:val="21"/>
                <w:szCs w:val="21"/>
              </w:rPr>
              <w:t xml:space="preserve">  In 2020 we put all of these courses online and designed a specially customised online course platform </w:t>
            </w:r>
            <w:r w:rsidR="00D14794" w:rsidRPr="00386F3B">
              <w:rPr>
                <w:rFonts w:ascii="Arial" w:hAnsi="Arial" w:cs="Arial"/>
                <w:color w:val="000000" w:themeColor="text1"/>
                <w:sz w:val="21"/>
                <w:szCs w:val="21"/>
              </w:rPr>
              <w:t xml:space="preserve">and e-learning ecology </w:t>
            </w:r>
            <w:r w:rsidR="00D519E8" w:rsidRPr="00386F3B">
              <w:rPr>
                <w:rFonts w:ascii="Arial" w:hAnsi="Arial" w:cs="Arial"/>
                <w:color w:val="000000" w:themeColor="text1"/>
                <w:sz w:val="21"/>
                <w:szCs w:val="21"/>
              </w:rPr>
              <w:t xml:space="preserve">for the programme.  </w:t>
            </w:r>
            <w:r w:rsidR="00D519E8" w:rsidRPr="002A5EFF">
              <w:rPr>
                <w:rFonts w:ascii="Arial" w:hAnsi="Arial" w:cs="Arial"/>
                <w:color w:val="000000" w:themeColor="text1"/>
                <w:sz w:val="21"/>
                <w:szCs w:val="21"/>
              </w:rPr>
              <w:t>The course</w:t>
            </w:r>
            <w:r w:rsidR="00C42FEF" w:rsidRPr="002A5EFF">
              <w:rPr>
                <w:rFonts w:ascii="Arial" w:hAnsi="Arial" w:cs="Arial"/>
                <w:color w:val="000000" w:themeColor="text1"/>
                <w:sz w:val="21"/>
                <w:szCs w:val="21"/>
              </w:rPr>
              <w:t xml:space="preserve"> </w:t>
            </w:r>
            <w:r w:rsidR="00D519E8" w:rsidRPr="002A5EFF">
              <w:rPr>
                <w:rFonts w:ascii="Arial" w:hAnsi="Arial" w:cs="Arial"/>
                <w:color w:val="000000" w:themeColor="text1"/>
                <w:sz w:val="21"/>
                <w:szCs w:val="21"/>
              </w:rPr>
              <w:t xml:space="preserve">graduated </w:t>
            </w:r>
            <w:r w:rsidR="00033DED" w:rsidRPr="002A5EFF">
              <w:rPr>
                <w:rFonts w:ascii="Arial" w:hAnsi="Arial" w:cs="Arial"/>
                <w:color w:val="000000" w:themeColor="text1"/>
                <w:sz w:val="21"/>
                <w:szCs w:val="21"/>
              </w:rPr>
              <w:t>500+</w:t>
            </w:r>
            <w:r w:rsidR="00D519E8" w:rsidRPr="002A5EFF">
              <w:rPr>
                <w:rFonts w:ascii="Arial" w:hAnsi="Arial" w:cs="Arial"/>
                <w:color w:val="000000" w:themeColor="text1"/>
                <w:sz w:val="21"/>
                <w:szCs w:val="21"/>
              </w:rPr>
              <w:t xml:space="preserve"> participants from 11 SADC countries</w:t>
            </w:r>
            <w:r w:rsidR="00033DED">
              <w:rPr>
                <w:rFonts w:ascii="Arial" w:hAnsi="Arial" w:cs="Arial"/>
                <w:color w:val="000000" w:themeColor="text1"/>
                <w:sz w:val="21"/>
                <w:szCs w:val="21"/>
              </w:rPr>
              <w:t>.</w:t>
            </w:r>
            <w:r w:rsidR="00D519E8" w:rsidRPr="00386F3B">
              <w:rPr>
                <w:rFonts w:ascii="Arial" w:hAnsi="Arial" w:cs="Arial"/>
                <w:color w:val="000000" w:themeColor="text1"/>
                <w:sz w:val="21"/>
                <w:szCs w:val="21"/>
              </w:rPr>
              <w:t xml:space="preserve"> </w:t>
            </w:r>
            <w:r w:rsidR="00033DED">
              <w:rPr>
                <w:rFonts w:ascii="Arial" w:hAnsi="Arial" w:cs="Arial"/>
                <w:color w:val="000000" w:themeColor="text1"/>
                <w:sz w:val="21"/>
                <w:szCs w:val="21"/>
              </w:rPr>
              <w:t>S</w:t>
            </w:r>
            <w:r w:rsidR="00D519E8" w:rsidRPr="00386F3B">
              <w:rPr>
                <w:rFonts w:ascii="Arial" w:hAnsi="Arial" w:cs="Arial"/>
                <w:color w:val="000000" w:themeColor="text1"/>
                <w:sz w:val="21"/>
                <w:szCs w:val="21"/>
              </w:rPr>
              <w:t>espite COVID-19 conditions, poor internet networks, electricity cuts and high data costs in SADC countries</w:t>
            </w:r>
            <w:r w:rsidR="00033DED">
              <w:rPr>
                <w:rFonts w:ascii="Arial" w:hAnsi="Arial" w:cs="Arial"/>
                <w:color w:val="000000" w:themeColor="text1"/>
                <w:sz w:val="21"/>
                <w:szCs w:val="21"/>
              </w:rPr>
              <w:t xml:space="preserve"> we achieved a 58% online course completion rate</w:t>
            </w:r>
            <w:r w:rsidR="00D519E8" w:rsidRPr="00386F3B">
              <w:rPr>
                <w:rFonts w:ascii="Arial" w:hAnsi="Arial" w:cs="Arial"/>
                <w:color w:val="000000" w:themeColor="text1"/>
                <w:sz w:val="21"/>
                <w:szCs w:val="21"/>
              </w:rPr>
              <w:t xml:space="preserve">. (The international average for completion of online courses is 15%). </w:t>
            </w:r>
            <w:r w:rsidR="00D14794" w:rsidRPr="00386F3B">
              <w:rPr>
                <w:rFonts w:ascii="Arial" w:hAnsi="Arial" w:cs="Arial"/>
                <w:color w:val="000000" w:themeColor="text1"/>
                <w:sz w:val="21"/>
                <w:szCs w:val="21"/>
              </w:rPr>
              <w:t xml:space="preserve"> The course was translated and run in </w:t>
            </w:r>
            <w:r w:rsidR="004479AB" w:rsidRPr="00386F3B">
              <w:rPr>
                <w:rFonts w:ascii="Arial" w:hAnsi="Arial" w:cs="Arial"/>
                <w:color w:val="000000" w:themeColor="text1"/>
                <w:sz w:val="21"/>
                <w:szCs w:val="21"/>
              </w:rPr>
              <w:t>Portuguese</w:t>
            </w:r>
            <w:r w:rsidR="00D14794" w:rsidRPr="00386F3B">
              <w:rPr>
                <w:rFonts w:ascii="Arial" w:hAnsi="Arial" w:cs="Arial"/>
                <w:color w:val="000000" w:themeColor="text1"/>
                <w:sz w:val="21"/>
                <w:szCs w:val="21"/>
              </w:rPr>
              <w:t xml:space="preserve"> in 2023 for Mozambique and Angola. We have also been researching the design of e-learning programmes that best facilitate situated, co-engaged transformative learning approaches.  </w:t>
            </w:r>
          </w:p>
          <w:p w14:paraId="5EE9E8C3" w14:textId="1ED34957" w:rsidR="00D14794" w:rsidRPr="00386F3B" w:rsidRDefault="00D14794" w:rsidP="00386F3B">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In 2021 I was asked by UNESCO to assist with design of an International Living Heritage and Education Training of Trainers Programme using this platform and approach.  This course was run in English and French, and then repeated in English and Spanish. I was lead course designer and developer for both iterations of the course, working with French and Spanish colleagues. </w:t>
            </w:r>
            <w:r w:rsidR="00923379">
              <w:rPr>
                <w:rFonts w:ascii="Arial" w:hAnsi="Arial" w:cs="Arial"/>
                <w:color w:val="000000" w:themeColor="text1"/>
                <w:sz w:val="21"/>
                <w:szCs w:val="21"/>
              </w:rPr>
              <w:t xml:space="preserve"> The course has recently been released as an international MOOC (</w:t>
            </w:r>
            <w:r w:rsidR="00923379" w:rsidRPr="00923379">
              <w:rPr>
                <w:rFonts w:ascii="Arial" w:hAnsi="Arial" w:cs="Arial"/>
                <w:color w:val="000000" w:themeColor="text1"/>
                <w:sz w:val="21"/>
                <w:szCs w:val="21"/>
              </w:rPr>
              <w:t>https://ich.unesco.org/en/massive-online-open-course-mooc-01228</w:t>
            </w:r>
            <w:r w:rsidR="00923379">
              <w:rPr>
                <w:rFonts w:ascii="Arial" w:hAnsi="Arial" w:cs="Arial"/>
                <w:color w:val="000000" w:themeColor="text1"/>
                <w:sz w:val="21"/>
                <w:szCs w:val="21"/>
              </w:rPr>
              <w:t xml:space="preserve">).  </w:t>
            </w:r>
          </w:p>
          <w:p w14:paraId="027AAECE" w14:textId="21967DEF" w:rsidR="00132849" w:rsidRPr="00386F3B" w:rsidRDefault="00132849"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132849" w:rsidRPr="00386F3B" w14:paraId="5B31BC47" w14:textId="77777777" w:rsidTr="00A850E5">
        <w:tc>
          <w:tcPr>
            <w:cnfStyle w:val="001000000000" w:firstRow="0" w:lastRow="0" w:firstColumn="1" w:lastColumn="0" w:oddVBand="0" w:evenVBand="0" w:oddHBand="0" w:evenHBand="0" w:firstRowFirstColumn="0" w:firstRowLastColumn="0" w:lastRowFirstColumn="0" w:lastRowLastColumn="0"/>
            <w:tcW w:w="704" w:type="dxa"/>
          </w:tcPr>
          <w:p w14:paraId="4A166314" w14:textId="1F4171D8" w:rsidR="00132849" w:rsidRPr="00386F3B" w:rsidRDefault="00132849"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2011- 2017:</w:t>
            </w:r>
          </w:p>
        </w:tc>
        <w:tc>
          <w:tcPr>
            <w:tcW w:w="8312" w:type="dxa"/>
          </w:tcPr>
          <w:p w14:paraId="2A01B367" w14:textId="394532F1" w:rsidR="00132849" w:rsidRPr="00386F3B" w:rsidRDefault="00132849" w:rsidP="00386F3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Lead the development of a national in-service teacher education programme for the environmental sector and a national Teacher Development Network on same named ‘Fundisa for Change’. This network currently involves 1</w:t>
            </w:r>
            <w:r w:rsidR="00923379">
              <w:rPr>
                <w:rFonts w:ascii="Arial" w:hAnsi="Arial" w:cs="Arial"/>
                <w:color w:val="000000" w:themeColor="text1"/>
                <w:sz w:val="21"/>
                <w:szCs w:val="21"/>
              </w:rPr>
              <w:t>5</w:t>
            </w:r>
            <w:r w:rsidRPr="00386F3B">
              <w:rPr>
                <w:rFonts w:ascii="Arial" w:hAnsi="Arial" w:cs="Arial"/>
                <w:color w:val="000000" w:themeColor="text1"/>
                <w:sz w:val="21"/>
                <w:szCs w:val="21"/>
              </w:rPr>
              <w:t xml:space="preserve"> of South Africa’s universities, and all major national environmental sector partners. I have mentored a </w:t>
            </w:r>
            <w:r w:rsidR="00CB3DBA" w:rsidRPr="00386F3B">
              <w:rPr>
                <w:rFonts w:ascii="Arial" w:hAnsi="Arial" w:cs="Arial"/>
                <w:color w:val="000000" w:themeColor="text1"/>
                <w:sz w:val="21"/>
                <w:szCs w:val="21"/>
              </w:rPr>
              <w:t xml:space="preserve">number of younger </w:t>
            </w:r>
            <w:r w:rsidRPr="00386F3B">
              <w:rPr>
                <w:rFonts w:ascii="Arial" w:hAnsi="Arial" w:cs="Arial"/>
                <w:color w:val="000000" w:themeColor="text1"/>
                <w:sz w:val="21"/>
                <w:szCs w:val="21"/>
              </w:rPr>
              <w:t>academic</w:t>
            </w:r>
            <w:r w:rsidR="00CB3DBA" w:rsidRPr="00386F3B">
              <w:rPr>
                <w:rFonts w:ascii="Arial" w:hAnsi="Arial" w:cs="Arial"/>
                <w:color w:val="000000" w:themeColor="text1"/>
                <w:sz w:val="21"/>
                <w:szCs w:val="21"/>
              </w:rPr>
              <w:t>s and scholars</w:t>
            </w:r>
            <w:r w:rsidRPr="00386F3B">
              <w:rPr>
                <w:rFonts w:ascii="Arial" w:hAnsi="Arial" w:cs="Arial"/>
                <w:color w:val="000000" w:themeColor="text1"/>
                <w:sz w:val="21"/>
                <w:szCs w:val="21"/>
              </w:rPr>
              <w:t xml:space="preserve"> to take up co-ordination </w:t>
            </w:r>
            <w:r w:rsidR="00CB3DBA" w:rsidRPr="00386F3B">
              <w:rPr>
                <w:rFonts w:ascii="Arial" w:hAnsi="Arial" w:cs="Arial"/>
                <w:color w:val="000000" w:themeColor="text1"/>
                <w:sz w:val="21"/>
                <w:szCs w:val="21"/>
              </w:rPr>
              <w:t xml:space="preserve">and research leadership </w:t>
            </w:r>
            <w:r w:rsidRPr="00386F3B">
              <w:rPr>
                <w:rFonts w:ascii="Arial" w:hAnsi="Arial" w:cs="Arial"/>
                <w:color w:val="000000" w:themeColor="text1"/>
                <w:sz w:val="21"/>
                <w:szCs w:val="21"/>
              </w:rPr>
              <w:t>of this network.</w:t>
            </w:r>
            <w:r w:rsidR="00CB3DBA" w:rsidRPr="00386F3B">
              <w:rPr>
                <w:rFonts w:ascii="Arial" w:hAnsi="Arial" w:cs="Arial"/>
                <w:color w:val="000000" w:themeColor="text1"/>
                <w:sz w:val="21"/>
                <w:szCs w:val="21"/>
              </w:rPr>
              <w:t xml:space="preserve"> Currently we are putting </w:t>
            </w:r>
            <w:proofErr w:type="gramStart"/>
            <w:r w:rsidR="00CB3DBA" w:rsidRPr="00386F3B">
              <w:rPr>
                <w:rFonts w:ascii="Arial" w:hAnsi="Arial" w:cs="Arial"/>
                <w:color w:val="000000" w:themeColor="text1"/>
                <w:sz w:val="21"/>
                <w:szCs w:val="21"/>
              </w:rPr>
              <w:t>all of</w:t>
            </w:r>
            <w:proofErr w:type="gramEnd"/>
            <w:r w:rsidR="00CB3DBA" w:rsidRPr="00386F3B">
              <w:rPr>
                <w:rFonts w:ascii="Arial" w:hAnsi="Arial" w:cs="Arial"/>
                <w:color w:val="000000" w:themeColor="text1"/>
                <w:sz w:val="21"/>
                <w:szCs w:val="21"/>
              </w:rPr>
              <w:t xml:space="preserve"> the Fundisa for Change courses online</w:t>
            </w:r>
            <w:r w:rsidR="00D14794" w:rsidRPr="00386F3B">
              <w:rPr>
                <w:rFonts w:ascii="Arial" w:hAnsi="Arial" w:cs="Arial"/>
                <w:color w:val="000000" w:themeColor="text1"/>
                <w:sz w:val="21"/>
                <w:szCs w:val="21"/>
              </w:rPr>
              <w:t xml:space="preserve"> using the same customised platform and e-learning ecology established in the Sustainability Starts with Teachers Course. </w:t>
            </w:r>
            <w:r w:rsidR="00923379">
              <w:rPr>
                <w:rFonts w:ascii="Arial" w:hAnsi="Arial" w:cs="Arial"/>
                <w:color w:val="000000" w:themeColor="text1"/>
                <w:sz w:val="21"/>
                <w:szCs w:val="21"/>
              </w:rPr>
              <w:t xml:space="preserve"> Approximately 10 000 teachers and subject advisors have been trained using the </w:t>
            </w:r>
            <w:proofErr w:type="spellStart"/>
            <w:r w:rsidR="00923379">
              <w:rPr>
                <w:rFonts w:ascii="Arial" w:hAnsi="Arial" w:cs="Arial"/>
                <w:color w:val="000000" w:themeColor="text1"/>
                <w:sz w:val="21"/>
                <w:szCs w:val="21"/>
              </w:rPr>
              <w:t>Fundisa</w:t>
            </w:r>
            <w:proofErr w:type="spellEnd"/>
            <w:r w:rsidR="00923379">
              <w:rPr>
                <w:rFonts w:ascii="Arial" w:hAnsi="Arial" w:cs="Arial"/>
                <w:color w:val="000000" w:themeColor="text1"/>
                <w:sz w:val="21"/>
                <w:szCs w:val="21"/>
              </w:rPr>
              <w:t xml:space="preserve"> for Change materials and model (SANBI, 2026 data). </w:t>
            </w:r>
          </w:p>
          <w:p w14:paraId="57E3DA12" w14:textId="6C768C7F" w:rsidR="00132849" w:rsidRPr="00386F3B" w:rsidRDefault="00132849"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132849" w:rsidRPr="00386F3B" w14:paraId="147BF5D2" w14:textId="77777777" w:rsidTr="00A85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E10E489" w14:textId="3055E467" w:rsidR="00132849" w:rsidRPr="00386F3B" w:rsidRDefault="00132849"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2012-2015:</w:t>
            </w:r>
          </w:p>
        </w:tc>
        <w:tc>
          <w:tcPr>
            <w:tcW w:w="8312" w:type="dxa"/>
            <w:shd w:val="clear" w:color="auto" w:fill="auto"/>
          </w:tcPr>
          <w:p w14:paraId="0C3F2BB9" w14:textId="26DFB929" w:rsidR="00132849" w:rsidRPr="00386F3B" w:rsidRDefault="00132849" w:rsidP="00386F3B">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Led the development of new specialist professional development training programmes for the South African Heritage Resources Agency, and most recently the SADC/ GIZ Transfrontier Conservation Parks Programme initiative to develop professional development training for climate change adaptation in trans-frontier conservation areas in southern Africa. </w:t>
            </w:r>
          </w:p>
          <w:p w14:paraId="091C0F19" w14:textId="54E1C2E1" w:rsidR="00132849" w:rsidRPr="00386F3B" w:rsidRDefault="00132849"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132849" w:rsidRPr="00386F3B" w14:paraId="3C7D6B8B" w14:textId="77777777" w:rsidTr="00A850E5">
        <w:tc>
          <w:tcPr>
            <w:cnfStyle w:val="001000000000" w:firstRow="0" w:lastRow="0" w:firstColumn="1" w:lastColumn="0" w:oddVBand="0" w:evenVBand="0" w:oddHBand="0" w:evenHBand="0" w:firstRowFirstColumn="0" w:firstRowLastColumn="0" w:lastRowFirstColumn="0" w:lastRowLastColumn="0"/>
            <w:tcW w:w="704" w:type="dxa"/>
          </w:tcPr>
          <w:p w14:paraId="7292348E" w14:textId="6AC2D87A" w:rsidR="00132849" w:rsidRPr="00386F3B" w:rsidRDefault="00132849"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2008</w:t>
            </w:r>
            <w:r w:rsidR="00A850E5" w:rsidRPr="00386F3B">
              <w:rPr>
                <w:rFonts w:ascii="Arial" w:hAnsi="Arial" w:cs="Arial"/>
                <w:b w:val="0"/>
                <w:bCs w:val="0"/>
                <w:color w:val="000000" w:themeColor="text1"/>
                <w:sz w:val="21"/>
                <w:szCs w:val="21"/>
              </w:rPr>
              <w:t>- 2014</w:t>
            </w:r>
            <w:r w:rsidRPr="00386F3B">
              <w:rPr>
                <w:rFonts w:ascii="Arial" w:hAnsi="Arial" w:cs="Arial"/>
                <w:b w:val="0"/>
                <w:bCs w:val="0"/>
                <w:color w:val="000000" w:themeColor="text1"/>
                <w:sz w:val="21"/>
                <w:szCs w:val="21"/>
              </w:rPr>
              <w:t>:</w:t>
            </w:r>
          </w:p>
        </w:tc>
        <w:tc>
          <w:tcPr>
            <w:tcW w:w="8312" w:type="dxa"/>
          </w:tcPr>
          <w:p w14:paraId="0E4AA051" w14:textId="0950342C" w:rsidR="00132849" w:rsidRPr="00386F3B" w:rsidRDefault="00132849" w:rsidP="00386F3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Co-convenor and lead facilitator for the South, East and North Africa cluster in the Swedish/Africa International Training Programme in Higher Education for Sustainable Development, which expanded to a global programme involving universities from Africa</w:t>
            </w:r>
            <w:r w:rsidR="00A850E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and Asia in 2009</w:t>
            </w:r>
            <w:r w:rsidR="00F763F2">
              <w:rPr>
                <w:rFonts w:ascii="Arial" w:hAnsi="Arial" w:cs="Arial"/>
                <w:color w:val="000000" w:themeColor="text1"/>
                <w:sz w:val="21"/>
                <w:szCs w:val="21"/>
              </w:rPr>
              <w:t xml:space="preserve"> (across 35 countries)</w:t>
            </w:r>
            <w:r w:rsidRPr="00386F3B">
              <w:rPr>
                <w:rFonts w:ascii="Arial" w:hAnsi="Arial" w:cs="Arial"/>
                <w:color w:val="000000" w:themeColor="text1"/>
                <w:sz w:val="21"/>
                <w:szCs w:val="21"/>
              </w:rPr>
              <w:t>.</w:t>
            </w:r>
          </w:p>
          <w:p w14:paraId="5FF507FC" w14:textId="15CAC1C8" w:rsidR="00132849" w:rsidRPr="00386F3B" w:rsidRDefault="00132849" w:rsidP="00386F3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Mentored a new academic in the Centre of Higher Education</w:t>
            </w:r>
            <w:r w:rsidR="00AB5723"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Research,</w:t>
            </w:r>
            <w:r w:rsidR="00DE1B7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Teaching and Learning to collaboratively co-ordinate this programme, which involved visiting and supporting change initiatives in universities in </w:t>
            </w:r>
            <w:r w:rsidR="00F763F2">
              <w:rPr>
                <w:rFonts w:ascii="Arial" w:hAnsi="Arial" w:cs="Arial"/>
                <w:color w:val="000000" w:themeColor="text1"/>
                <w:sz w:val="21"/>
                <w:szCs w:val="21"/>
              </w:rPr>
              <w:t xml:space="preserve">35 countries in Africa and Asia </w:t>
            </w:r>
            <w:r w:rsidRPr="00386F3B">
              <w:rPr>
                <w:rFonts w:ascii="Arial" w:hAnsi="Arial" w:cs="Arial"/>
                <w:color w:val="000000" w:themeColor="text1"/>
                <w:sz w:val="21"/>
                <w:szCs w:val="21"/>
              </w:rPr>
              <w:t xml:space="preserve">(involving </w:t>
            </w:r>
            <w:r w:rsidR="00F763F2">
              <w:rPr>
                <w:rFonts w:ascii="Arial" w:hAnsi="Arial" w:cs="Arial"/>
                <w:color w:val="000000" w:themeColor="text1"/>
                <w:sz w:val="21"/>
                <w:szCs w:val="21"/>
              </w:rPr>
              <w:t>280 participants in 106 universities | higher education institutions completing 139 change projects. 81 Change Projects in 23 countries in Africa, and 58 Change Projects in 12 countries in Asia.</w:t>
            </w:r>
            <w:r w:rsidRPr="00386F3B">
              <w:rPr>
                <w:rFonts w:ascii="Arial" w:hAnsi="Arial" w:cs="Arial"/>
                <w:color w:val="000000" w:themeColor="text1"/>
                <w:sz w:val="21"/>
                <w:szCs w:val="21"/>
              </w:rPr>
              <w:t>).</w:t>
            </w:r>
          </w:p>
          <w:p w14:paraId="6DF71F6C" w14:textId="77777777" w:rsidR="00132849" w:rsidRPr="00386F3B" w:rsidRDefault="00132849"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1A6330" w:rsidRPr="00386F3B" w14:paraId="423BD948" w14:textId="77777777" w:rsidTr="00A85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E217404" w14:textId="4A9928C7" w:rsidR="001A6330" w:rsidRPr="00386F3B" w:rsidRDefault="001A6330"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1997-2013:</w:t>
            </w:r>
          </w:p>
        </w:tc>
        <w:tc>
          <w:tcPr>
            <w:tcW w:w="8312" w:type="dxa"/>
            <w:shd w:val="clear" w:color="auto" w:fill="auto"/>
          </w:tcPr>
          <w:p w14:paraId="541B4C7B" w14:textId="6EC7711B" w:rsidR="001A6330" w:rsidRPr="00386F3B" w:rsidRDefault="001A6330" w:rsidP="00386F3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Led and developed an International Certificate Course in Environmental Education at SADC level for mid-career professionals working in environmental and education organizations in 14 southern African countries, including an ESD Leadership Course in 2013.</w:t>
            </w:r>
            <w:r w:rsidR="00F763F2">
              <w:rPr>
                <w:rFonts w:ascii="Arial" w:hAnsi="Arial" w:cs="Arial"/>
                <w:color w:val="000000" w:themeColor="text1"/>
                <w:sz w:val="21"/>
                <w:szCs w:val="21"/>
              </w:rPr>
              <w:t xml:space="preserve"> Involving between 15 – 20 participants per annum (for 17 years): Approx 300 participants working with co-participants = 600 direct participants working in communities of practice completing approximately 300 Change Projects. </w:t>
            </w:r>
          </w:p>
          <w:p w14:paraId="346C8520" w14:textId="2D69EFA5" w:rsidR="001A6330" w:rsidRPr="00386F3B" w:rsidRDefault="001A6330"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132849" w:rsidRPr="00386F3B" w14:paraId="57318F06" w14:textId="77777777" w:rsidTr="00A850E5">
        <w:tc>
          <w:tcPr>
            <w:cnfStyle w:val="001000000000" w:firstRow="0" w:lastRow="0" w:firstColumn="1" w:lastColumn="0" w:oddVBand="0" w:evenVBand="0" w:oddHBand="0" w:evenHBand="0" w:firstRowFirstColumn="0" w:firstRowLastColumn="0" w:lastRowFirstColumn="0" w:lastRowLastColumn="0"/>
            <w:tcW w:w="704" w:type="dxa"/>
          </w:tcPr>
          <w:p w14:paraId="32939055" w14:textId="3C769FCF" w:rsidR="00132849" w:rsidRPr="00386F3B" w:rsidRDefault="00132849"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2008:</w:t>
            </w:r>
            <w:r w:rsidRPr="00386F3B">
              <w:rPr>
                <w:rFonts w:ascii="Arial" w:hAnsi="Arial" w:cs="Arial"/>
                <w:b w:val="0"/>
                <w:bCs w:val="0"/>
                <w:color w:val="000000" w:themeColor="text1"/>
                <w:sz w:val="21"/>
                <w:szCs w:val="21"/>
              </w:rPr>
              <w:tab/>
            </w:r>
          </w:p>
        </w:tc>
        <w:tc>
          <w:tcPr>
            <w:tcW w:w="8312" w:type="dxa"/>
          </w:tcPr>
          <w:p w14:paraId="38E2235B" w14:textId="19B81177" w:rsidR="00132849" w:rsidRPr="00386F3B" w:rsidRDefault="00132849" w:rsidP="00386F3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Course design and teaching of a one-week international course module on ‘Community, Sustainability and Learning’ at the Schumaker College, UK.</w:t>
            </w:r>
          </w:p>
          <w:p w14:paraId="6214E8BD" w14:textId="425B052B" w:rsidR="00132849" w:rsidRPr="00386F3B" w:rsidRDefault="00132849"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132849" w:rsidRPr="00386F3B" w14:paraId="422F69E1" w14:textId="77777777" w:rsidTr="00A85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348B664" w14:textId="2D1EA90F" w:rsidR="00132849" w:rsidRPr="00386F3B" w:rsidRDefault="00132849"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2007:</w:t>
            </w:r>
          </w:p>
        </w:tc>
        <w:tc>
          <w:tcPr>
            <w:tcW w:w="8312" w:type="dxa"/>
            <w:shd w:val="clear" w:color="auto" w:fill="auto"/>
          </w:tcPr>
          <w:p w14:paraId="45EE6AFB" w14:textId="77777777" w:rsidR="00132849" w:rsidRPr="00386F3B" w:rsidRDefault="00132849" w:rsidP="00386F3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Led the development of training materials and training of the National Core Training Team for the Department of Education for implementing the Grade 7/8 National Curriculum Statement (with materials used nationally in all provinces by 1000 provincial trainers).  </w:t>
            </w:r>
          </w:p>
          <w:p w14:paraId="3789F2AB" w14:textId="4582CC8F" w:rsidR="00132849" w:rsidRPr="00386F3B" w:rsidRDefault="00132849"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132849" w:rsidRPr="00386F3B" w14:paraId="17811F6D" w14:textId="77777777" w:rsidTr="00A850E5">
        <w:tc>
          <w:tcPr>
            <w:cnfStyle w:val="001000000000" w:firstRow="0" w:lastRow="0" w:firstColumn="1" w:lastColumn="0" w:oddVBand="0" w:evenVBand="0" w:oddHBand="0" w:evenHBand="0" w:firstRowFirstColumn="0" w:firstRowLastColumn="0" w:lastRowFirstColumn="0" w:lastRowLastColumn="0"/>
            <w:tcW w:w="704" w:type="dxa"/>
          </w:tcPr>
          <w:p w14:paraId="2FFDBBD3" w14:textId="026EAF27" w:rsidR="00132849" w:rsidRPr="00386F3B" w:rsidRDefault="00132849"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2006:</w:t>
            </w:r>
            <w:r w:rsidRPr="00386F3B">
              <w:rPr>
                <w:rFonts w:ascii="Arial" w:hAnsi="Arial" w:cs="Arial"/>
                <w:b w:val="0"/>
                <w:bCs w:val="0"/>
                <w:color w:val="000000" w:themeColor="text1"/>
                <w:sz w:val="21"/>
                <w:szCs w:val="21"/>
              </w:rPr>
              <w:tab/>
            </w:r>
          </w:p>
        </w:tc>
        <w:tc>
          <w:tcPr>
            <w:tcW w:w="8312" w:type="dxa"/>
          </w:tcPr>
          <w:p w14:paraId="341B5463" w14:textId="130F34FA" w:rsidR="00132849" w:rsidRPr="00386F3B" w:rsidRDefault="00132849" w:rsidP="00386F3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Led the development of an Education for Sustainable Development (ESD) Innovations Course for university lecturers in the UNEP/AAU/UNESCO Mainstreaming of Environment and Sustainability in African Universities Partnership Programme (involved training of 90 academics from 36 countries in Africa).</w:t>
            </w:r>
          </w:p>
        </w:tc>
      </w:tr>
    </w:tbl>
    <w:p w14:paraId="3A349450" w14:textId="77777777" w:rsidR="00D93C11" w:rsidRPr="00386F3B" w:rsidRDefault="00D93C11" w:rsidP="00386F3B">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797"/>
        <w:gridCol w:w="8219"/>
      </w:tblGrid>
      <w:tr w:rsidR="00A850E5" w:rsidRPr="00386F3B" w14:paraId="6A5FC23A" w14:textId="77777777" w:rsidTr="00A8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F1FC890" w14:textId="77777777" w:rsidR="00A850E5" w:rsidRPr="00386F3B" w:rsidRDefault="00A850E5" w:rsidP="00386F3B">
            <w:pPr>
              <w:rPr>
                <w:rFonts w:ascii="Arial" w:hAnsi="Arial" w:cs="Arial"/>
                <w:color w:val="1F4E79" w:themeColor="accent5" w:themeShade="80"/>
                <w:sz w:val="21"/>
                <w:szCs w:val="21"/>
              </w:rPr>
            </w:pPr>
            <w:r w:rsidRPr="00386F3B">
              <w:rPr>
                <w:rFonts w:ascii="Arial" w:hAnsi="Arial" w:cs="Arial"/>
                <w:b w:val="0"/>
                <w:bCs w:val="0"/>
                <w:color w:val="1F4E79" w:themeColor="accent5" w:themeShade="80"/>
                <w:sz w:val="21"/>
                <w:szCs w:val="21"/>
              </w:rPr>
              <w:t>Student supervision, graduations and examinations</w:t>
            </w:r>
          </w:p>
          <w:p w14:paraId="4526538B" w14:textId="0E257486" w:rsidR="00DE1B75" w:rsidRPr="00386F3B" w:rsidRDefault="00DE1B75" w:rsidP="00386F3B">
            <w:pPr>
              <w:spacing w:after="120"/>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r w:rsidR="00386F3B" w:rsidRPr="00386F3B">
              <w:rPr>
                <w:rFonts w:ascii="Arial" w:hAnsi="Arial" w:cs="Arial"/>
                <w:b w:val="0"/>
                <w:bCs w:val="0"/>
                <w:color w:val="1F4E79" w:themeColor="accent5" w:themeShade="80"/>
                <w:sz w:val="21"/>
                <w:szCs w:val="21"/>
              </w:rPr>
              <w:t>…...</w:t>
            </w:r>
          </w:p>
        </w:tc>
      </w:tr>
      <w:tr w:rsidR="00AB6915" w:rsidRPr="00386F3B" w14:paraId="39757BF2" w14:textId="77777777" w:rsidTr="00A85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tcPr>
          <w:p w14:paraId="08D7B1FC" w14:textId="2EBB5E66" w:rsidR="00AB6915" w:rsidRPr="00386F3B" w:rsidRDefault="00AB6915"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1997-202</w:t>
            </w:r>
            <w:r w:rsidR="00A54A3C">
              <w:rPr>
                <w:rFonts w:ascii="Arial" w:hAnsi="Arial" w:cs="Arial"/>
                <w:b w:val="0"/>
                <w:bCs w:val="0"/>
                <w:color w:val="000000" w:themeColor="text1"/>
                <w:sz w:val="21"/>
                <w:szCs w:val="21"/>
              </w:rPr>
              <w:t>5</w:t>
            </w:r>
            <w:r w:rsidRPr="00386F3B">
              <w:rPr>
                <w:rFonts w:ascii="Arial" w:hAnsi="Arial" w:cs="Arial"/>
                <w:b w:val="0"/>
                <w:bCs w:val="0"/>
                <w:color w:val="000000" w:themeColor="text1"/>
                <w:sz w:val="21"/>
                <w:szCs w:val="21"/>
              </w:rPr>
              <w:t>:</w:t>
            </w:r>
          </w:p>
        </w:tc>
        <w:tc>
          <w:tcPr>
            <w:tcW w:w="8219" w:type="dxa"/>
            <w:shd w:val="clear" w:color="auto" w:fill="auto"/>
          </w:tcPr>
          <w:p w14:paraId="37D362E6" w14:textId="44565004" w:rsidR="00AB6915" w:rsidRPr="00386F3B" w:rsidRDefault="00AB6915" w:rsidP="00386F3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 have successfully supervised and co-supervised</w:t>
            </w:r>
            <w:r w:rsidR="001C2C41">
              <w:rPr>
                <w:rFonts w:ascii="Arial" w:hAnsi="Arial" w:cs="Arial"/>
                <w:color w:val="000000" w:themeColor="text1"/>
                <w:sz w:val="21"/>
                <w:szCs w:val="21"/>
              </w:rPr>
              <w:t xml:space="preserve"> 156 </w:t>
            </w:r>
            <w:r w:rsidRPr="00386F3B">
              <w:rPr>
                <w:rFonts w:ascii="Arial" w:hAnsi="Arial" w:cs="Arial"/>
                <w:color w:val="000000" w:themeColor="text1"/>
                <w:sz w:val="21"/>
                <w:szCs w:val="21"/>
              </w:rPr>
              <w:t>postgraduate scholars (</w:t>
            </w:r>
            <w:r w:rsidR="001C2C41">
              <w:rPr>
                <w:rFonts w:ascii="Arial" w:hAnsi="Arial" w:cs="Arial"/>
                <w:color w:val="000000" w:themeColor="text1"/>
                <w:sz w:val="21"/>
                <w:szCs w:val="21"/>
              </w:rPr>
              <w:t>22 postdoctoral fellows, 62</w:t>
            </w:r>
            <w:r w:rsidRPr="00386F3B">
              <w:rPr>
                <w:rFonts w:ascii="Arial" w:hAnsi="Arial" w:cs="Arial"/>
                <w:color w:val="000000" w:themeColor="text1"/>
                <w:sz w:val="21"/>
                <w:szCs w:val="21"/>
              </w:rPr>
              <w:t xml:space="preserve"> PhD scholars</w:t>
            </w:r>
            <w:r w:rsidR="001C2C41">
              <w:rPr>
                <w:rFonts w:ascii="Arial" w:hAnsi="Arial" w:cs="Arial"/>
                <w:color w:val="000000" w:themeColor="text1"/>
                <w:sz w:val="21"/>
                <w:szCs w:val="21"/>
              </w:rPr>
              <w:t xml:space="preserve"> </w:t>
            </w:r>
            <w:r w:rsidRPr="00386F3B">
              <w:rPr>
                <w:rFonts w:ascii="Arial" w:hAnsi="Arial" w:cs="Arial"/>
                <w:color w:val="000000" w:themeColor="text1"/>
                <w:sz w:val="21"/>
                <w:szCs w:val="21"/>
              </w:rPr>
              <w:t>and</w:t>
            </w:r>
            <w:r w:rsidR="001C2C41">
              <w:rPr>
                <w:rFonts w:ascii="Arial" w:hAnsi="Arial" w:cs="Arial"/>
                <w:color w:val="000000" w:themeColor="text1"/>
                <w:sz w:val="21"/>
                <w:szCs w:val="21"/>
              </w:rPr>
              <w:t xml:space="preserve"> 72</w:t>
            </w:r>
            <w:r w:rsidRPr="00386F3B">
              <w:rPr>
                <w:rFonts w:ascii="Arial" w:hAnsi="Arial" w:cs="Arial"/>
                <w:color w:val="000000" w:themeColor="text1"/>
                <w:sz w:val="21"/>
                <w:szCs w:val="21"/>
              </w:rPr>
              <w:t xml:space="preserve"> Masters scholars) all except two of these in a 2</w:t>
            </w:r>
            <w:r w:rsidR="005C2408">
              <w:rPr>
                <w:rFonts w:ascii="Arial" w:hAnsi="Arial" w:cs="Arial"/>
                <w:color w:val="000000" w:themeColor="text1"/>
                <w:sz w:val="21"/>
                <w:szCs w:val="21"/>
              </w:rPr>
              <w:t>8</w:t>
            </w:r>
            <w:r w:rsidRPr="00386F3B">
              <w:rPr>
                <w:rFonts w:ascii="Arial" w:hAnsi="Arial" w:cs="Arial"/>
                <w:color w:val="000000" w:themeColor="text1"/>
                <w:sz w:val="21"/>
                <w:szCs w:val="21"/>
              </w:rPr>
              <w:t>-year period. Of these</w:t>
            </w:r>
            <w:r w:rsidR="001C2C41">
              <w:rPr>
                <w:rFonts w:ascii="Arial" w:hAnsi="Arial" w:cs="Arial"/>
                <w:color w:val="000000" w:themeColor="text1"/>
                <w:sz w:val="21"/>
                <w:szCs w:val="21"/>
              </w:rPr>
              <w:t xml:space="preserve"> 156 </w:t>
            </w:r>
            <w:r w:rsidRPr="00386F3B">
              <w:rPr>
                <w:rFonts w:ascii="Arial" w:hAnsi="Arial" w:cs="Arial"/>
                <w:color w:val="000000" w:themeColor="text1"/>
                <w:sz w:val="21"/>
                <w:szCs w:val="21"/>
              </w:rPr>
              <w:t xml:space="preserve">scholars, </w:t>
            </w:r>
            <w:r w:rsidR="00CB3DBA" w:rsidRPr="00386F3B">
              <w:rPr>
                <w:rFonts w:ascii="Arial" w:hAnsi="Arial" w:cs="Arial"/>
                <w:color w:val="000000" w:themeColor="text1"/>
                <w:sz w:val="21"/>
                <w:szCs w:val="21"/>
              </w:rPr>
              <w:t>the majority</w:t>
            </w:r>
            <w:r w:rsidRPr="00386F3B">
              <w:rPr>
                <w:rFonts w:ascii="Arial" w:hAnsi="Arial" w:cs="Arial"/>
                <w:color w:val="000000" w:themeColor="text1"/>
                <w:sz w:val="21"/>
                <w:szCs w:val="21"/>
              </w:rPr>
              <w:t xml:space="preserve"> are black scholars formerly disadvantaged under colonialism/apartheid policies and educational practices.</w:t>
            </w:r>
            <w:r w:rsidR="00682FA4" w:rsidRPr="00386F3B">
              <w:rPr>
                <w:rFonts w:ascii="Arial" w:hAnsi="Arial" w:cs="Arial"/>
                <w:color w:val="000000" w:themeColor="text1"/>
                <w:sz w:val="21"/>
                <w:szCs w:val="21"/>
              </w:rPr>
              <w:t xml:space="preserve"> In most of these supervisions I was lead supervisor (see Appendix </w:t>
            </w:r>
            <w:r w:rsidR="006832B4">
              <w:rPr>
                <w:rFonts w:ascii="Arial" w:hAnsi="Arial" w:cs="Arial"/>
                <w:color w:val="000000" w:themeColor="text1"/>
                <w:sz w:val="21"/>
                <w:szCs w:val="21"/>
              </w:rPr>
              <w:t>B</w:t>
            </w:r>
            <w:r w:rsidR="00682FA4" w:rsidRPr="00386F3B">
              <w:rPr>
                <w:rFonts w:ascii="Arial" w:hAnsi="Arial" w:cs="Arial"/>
                <w:color w:val="000000" w:themeColor="text1"/>
                <w:sz w:val="21"/>
                <w:szCs w:val="21"/>
              </w:rPr>
              <w:t xml:space="preserve">). </w:t>
            </w:r>
            <w:r w:rsidR="000A3D89" w:rsidRPr="00386F3B">
              <w:rPr>
                <w:rFonts w:ascii="Arial" w:hAnsi="Arial" w:cs="Arial"/>
                <w:color w:val="000000" w:themeColor="text1"/>
                <w:sz w:val="21"/>
                <w:szCs w:val="21"/>
              </w:rPr>
              <w:t xml:space="preserve"> </w:t>
            </w:r>
          </w:p>
          <w:p w14:paraId="2B037443" w14:textId="77777777" w:rsidR="00DE1B75" w:rsidRPr="00386F3B" w:rsidRDefault="00DE1B75"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529B649A" w14:textId="65F09B04" w:rsidR="00AB6915" w:rsidRPr="00386F3B" w:rsidRDefault="00AB6915" w:rsidP="00386F3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I have also worked supportively with my colleagues to ensure successful supervision of an additional </w:t>
            </w:r>
            <w:r w:rsidR="006832B4">
              <w:rPr>
                <w:rFonts w:ascii="Arial" w:hAnsi="Arial" w:cs="Arial"/>
                <w:color w:val="000000" w:themeColor="text1"/>
                <w:sz w:val="21"/>
                <w:szCs w:val="21"/>
              </w:rPr>
              <w:t>50</w:t>
            </w:r>
            <w:r w:rsidR="00CB3DBA" w:rsidRPr="00386F3B">
              <w:rPr>
                <w:rFonts w:ascii="Arial" w:hAnsi="Arial" w:cs="Arial"/>
                <w:color w:val="000000" w:themeColor="text1"/>
                <w:sz w:val="21"/>
                <w:szCs w:val="21"/>
              </w:rPr>
              <w:t>+</w:t>
            </w:r>
            <w:r w:rsidRPr="00386F3B">
              <w:rPr>
                <w:rFonts w:ascii="Arial" w:hAnsi="Arial" w:cs="Arial"/>
                <w:color w:val="000000" w:themeColor="text1"/>
                <w:sz w:val="21"/>
                <w:szCs w:val="21"/>
              </w:rPr>
              <w:t xml:space="preserve"> </w:t>
            </w:r>
            <w:proofErr w:type="gramStart"/>
            <w:r w:rsidRPr="00386F3B">
              <w:rPr>
                <w:rFonts w:ascii="Arial" w:hAnsi="Arial" w:cs="Arial"/>
                <w:color w:val="000000" w:themeColor="text1"/>
                <w:sz w:val="21"/>
                <w:szCs w:val="21"/>
              </w:rPr>
              <w:t>Masters</w:t>
            </w:r>
            <w:proofErr w:type="gramEnd"/>
            <w:r w:rsidRPr="00386F3B">
              <w:rPr>
                <w:rFonts w:ascii="Arial" w:hAnsi="Arial" w:cs="Arial"/>
                <w:color w:val="000000" w:themeColor="text1"/>
                <w:sz w:val="21"/>
                <w:szCs w:val="21"/>
              </w:rPr>
              <w:t xml:space="preserve"> and PhD scholars (whose supervision I was not directly involved in, but whom I supported via teaching and other contributions) in Environmental Education since 2000 when I took up the Chair.</w:t>
            </w:r>
          </w:p>
          <w:p w14:paraId="357FCAEE" w14:textId="77777777" w:rsidR="00DE1B75" w:rsidRPr="00386F3B" w:rsidRDefault="00DE1B75"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55D3CD3D" w14:textId="4C4D1FC8" w:rsidR="00AB6915" w:rsidRPr="00386F3B" w:rsidRDefault="00AB6915" w:rsidP="00386F3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In the past few years, I have focused much more on PhD supervision and teaching and colleague</w:t>
            </w:r>
            <w:r w:rsidR="00CB3DBA" w:rsidRPr="00386F3B">
              <w:rPr>
                <w:rFonts w:ascii="Arial" w:hAnsi="Arial" w:cs="Arial"/>
                <w:color w:val="000000" w:themeColor="text1"/>
                <w:sz w:val="21"/>
                <w:szCs w:val="21"/>
              </w:rPr>
              <w:t>s</w:t>
            </w:r>
            <w:r w:rsidRPr="00386F3B">
              <w:rPr>
                <w:rFonts w:ascii="Arial" w:hAnsi="Arial" w:cs="Arial"/>
                <w:color w:val="000000" w:themeColor="text1"/>
                <w:sz w:val="21"/>
                <w:szCs w:val="21"/>
              </w:rPr>
              <w:t xml:space="preserve"> ha</w:t>
            </w:r>
            <w:r w:rsidR="00CB3DBA" w:rsidRPr="00386F3B">
              <w:rPr>
                <w:rFonts w:ascii="Arial" w:hAnsi="Arial" w:cs="Arial"/>
                <w:color w:val="000000" w:themeColor="text1"/>
                <w:sz w:val="21"/>
                <w:szCs w:val="21"/>
              </w:rPr>
              <w:t>ve</w:t>
            </w:r>
            <w:r w:rsidRPr="00386F3B">
              <w:rPr>
                <w:rFonts w:ascii="Arial" w:hAnsi="Arial" w:cs="Arial"/>
                <w:color w:val="000000" w:themeColor="text1"/>
                <w:sz w:val="21"/>
                <w:szCs w:val="21"/>
              </w:rPr>
              <w:t xml:space="preserve"> taken over the co-ordination and</w:t>
            </w:r>
            <w:r w:rsidR="00A850E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management of the </w:t>
            </w:r>
            <w:r w:rsidR="00D1193F" w:rsidRPr="00386F3B">
              <w:rPr>
                <w:rFonts w:ascii="Arial" w:hAnsi="Arial" w:cs="Arial"/>
                <w:color w:val="000000" w:themeColor="text1"/>
                <w:sz w:val="21"/>
                <w:szCs w:val="21"/>
              </w:rPr>
              <w:t>Master’s</w:t>
            </w:r>
            <w:r w:rsidRPr="00386F3B">
              <w:rPr>
                <w:rFonts w:ascii="Arial" w:hAnsi="Arial" w:cs="Arial"/>
                <w:color w:val="000000" w:themeColor="text1"/>
                <w:sz w:val="21"/>
                <w:szCs w:val="21"/>
              </w:rPr>
              <w:t xml:space="preserve"> Degree Programme, due to the high demand for PhD studies in the ELRC. </w:t>
            </w:r>
            <w:r w:rsidR="000A3D89" w:rsidRPr="00386F3B">
              <w:rPr>
                <w:rFonts w:ascii="Arial" w:hAnsi="Arial" w:cs="Arial"/>
                <w:color w:val="000000" w:themeColor="text1"/>
                <w:sz w:val="21"/>
                <w:szCs w:val="21"/>
              </w:rPr>
              <w:t xml:space="preserve"> I have also worked more with post-doctoral scholars. </w:t>
            </w:r>
          </w:p>
        </w:tc>
      </w:tr>
    </w:tbl>
    <w:p w14:paraId="6863C9B2" w14:textId="77777777" w:rsidR="006E2E6C" w:rsidRPr="00386F3B" w:rsidRDefault="006E2E6C" w:rsidP="00386F3B">
      <w:pPr>
        <w:rPr>
          <w:rFonts w:ascii="Arial" w:hAnsi="Arial" w:cs="Arial"/>
          <w:color w:val="1F4E79" w:themeColor="accent5" w:themeShade="80"/>
          <w:sz w:val="21"/>
          <w:szCs w:val="21"/>
        </w:rPr>
      </w:pPr>
    </w:p>
    <w:tbl>
      <w:tblPr>
        <w:tblStyle w:val="PlainTable4"/>
        <w:tblW w:w="0" w:type="auto"/>
        <w:tblLook w:val="04A0" w:firstRow="1" w:lastRow="0" w:firstColumn="1" w:lastColumn="0" w:noHBand="0" w:noVBand="1"/>
      </w:tblPr>
      <w:tblGrid>
        <w:gridCol w:w="851"/>
        <w:gridCol w:w="197"/>
        <w:gridCol w:w="81"/>
        <w:gridCol w:w="3407"/>
        <w:gridCol w:w="1980"/>
        <w:gridCol w:w="2510"/>
      </w:tblGrid>
      <w:tr w:rsidR="00360AAC" w:rsidRPr="00386F3B" w14:paraId="27C6E966" w14:textId="77777777" w:rsidTr="006D5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4CE0AA3B" w14:textId="77777777" w:rsidR="00360AAC" w:rsidRPr="00386F3B" w:rsidRDefault="00360AAC" w:rsidP="00386F3B">
            <w:pPr>
              <w:rPr>
                <w:rFonts w:ascii="Arial" w:hAnsi="Arial" w:cs="Arial"/>
                <w:color w:val="1F4E79" w:themeColor="accent5" w:themeShade="80"/>
                <w:sz w:val="21"/>
                <w:szCs w:val="21"/>
              </w:rPr>
            </w:pPr>
            <w:r w:rsidRPr="00386F3B">
              <w:rPr>
                <w:rFonts w:ascii="Arial" w:hAnsi="Arial" w:cs="Arial"/>
                <w:b w:val="0"/>
                <w:bCs w:val="0"/>
                <w:color w:val="1F4E79" w:themeColor="accent5" w:themeShade="80"/>
                <w:sz w:val="21"/>
                <w:szCs w:val="21"/>
              </w:rPr>
              <w:t xml:space="preserve">Scope of supervision and examination </w:t>
            </w:r>
          </w:p>
          <w:p w14:paraId="7D6BB335" w14:textId="3F35FD25" w:rsidR="00DE1B75" w:rsidRPr="00386F3B" w:rsidRDefault="00DE1B75" w:rsidP="00386F3B">
            <w:pPr>
              <w:spacing w:after="120"/>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r w:rsidR="00386F3B" w:rsidRPr="00386F3B">
              <w:rPr>
                <w:rFonts w:ascii="Arial" w:hAnsi="Arial" w:cs="Arial"/>
                <w:b w:val="0"/>
                <w:bCs w:val="0"/>
                <w:color w:val="1F4E79" w:themeColor="accent5" w:themeShade="80"/>
                <w:sz w:val="21"/>
                <w:szCs w:val="21"/>
              </w:rPr>
              <w:t>…...</w:t>
            </w:r>
          </w:p>
        </w:tc>
      </w:tr>
      <w:tr w:rsidR="00360AAC" w:rsidRPr="00386F3B" w14:paraId="193C58EA"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auto"/>
          </w:tcPr>
          <w:p w14:paraId="714A18BB" w14:textId="78F88D62" w:rsidR="00906C28" w:rsidRPr="001C2C41" w:rsidRDefault="00360AAC" w:rsidP="005C2408">
            <w:pPr>
              <w:pStyle w:val="ListParagraph"/>
              <w:numPr>
                <w:ilvl w:val="0"/>
                <w:numId w:val="29"/>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As can be seen from the list in Appendix </w:t>
            </w:r>
            <w:r w:rsidR="0066286C" w:rsidRPr="00386F3B">
              <w:rPr>
                <w:rFonts w:ascii="Arial" w:hAnsi="Arial" w:cs="Arial"/>
                <w:b w:val="0"/>
                <w:bCs w:val="0"/>
                <w:color w:val="000000" w:themeColor="text1"/>
                <w:sz w:val="21"/>
                <w:szCs w:val="21"/>
              </w:rPr>
              <w:t>B</w:t>
            </w:r>
            <w:r w:rsidRPr="00386F3B">
              <w:rPr>
                <w:rFonts w:ascii="Arial" w:hAnsi="Arial" w:cs="Arial"/>
                <w:b w:val="0"/>
                <w:bCs w:val="0"/>
                <w:color w:val="000000" w:themeColor="text1"/>
                <w:sz w:val="21"/>
                <w:szCs w:val="21"/>
              </w:rPr>
              <w:t xml:space="preserve">, I have supervised </w:t>
            </w:r>
            <w:r w:rsidR="004867B2" w:rsidRPr="00386F3B">
              <w:rPr>
                <w:rFonts w:ascii="Arial" w:hAnsi="Arial" w:cs="Arial"/>
                <w:b w:val="0"/>
                <w:bCs w:val="0"/>
                <w:color w:val="000000" w:themeColor="text1"/>
                <w:sz w:val="21"/>
                <w:szCs w:val="21"/>
              </w:rPr>
              <w:t xml:space="preserve">a range of </w:t>
            </w:r>
            <w:r w:rsidRPr="00386F3B">
              <w:rPr>
                <w:rFonts w:ascii="Arial" w:hAnsi="Arial" w:cs="Arial"/>
                <w:b w:val="0"/>
                <w:bCs w:val="0"/>
                <w:color w:val="000000" w:themeColor="text1"/>
                <w:sz w:val="21"/>
                <w:szCs w:val="21"/>
              </w:rPr>
              <w:t xml:space="preserve">studies within the field of </w:t>
            </w:r>
            <w:r w:rsidR="004867B2" w:rsidRPr="00386F3B">
              <w:rPr>
                <w:rFonts w:ascii="Arial" w:hAnsi="Arial" w:cs="Arial"/>
                <w:b w:val="0"/>
                <w:bCs w:val="0"/>
                <w:color w:val="000000" w:themeColor="text1"/>
                <w:sz w:val="21"/>
                <w:szCs w:val="21"/>
              </w:rPr>
              <w:t xml:space="preserve">education (mainly environment and </w:t>
            </w:r>
            <w:r w:rsidRPr="00386F3B">
              <w:rPr>
                <w:rFonts w:ascii="Arial" w:hAnsi="Arial" w:cs="Arial"/>
                <w:b w:val="0"/>
                <w:bCs w:val="0"/>
                <w:color w:val="000000" w:themeColor="text1"/>
                <w:sz w:val="21"/>
                <w:szCs w:val="21"/>
              </w:rPr>
              <w:t xml:space="preserve">sustainability </w:t>
            </w:r>
            <w:r w:rsidR="004867B2" w:rsidRPr="00386F3B">
              <w:rPr>
                <w:rFonts w:ascii="Arial" w:hAnsi="Arial" w:cs="Arial"/>
                <w:b w:val="0"/>
                <w:bCs w:val="0"/>
                <w:color w:val="000000" w:themeColor="text1"/>
                <w:sz w:val="21"/>
                <w:szCs w:val="21"/>
              </w:rPr>
              <w:t xml:space="preserve">education). </w:t>
            </w:r>
            <w:r w:rsidR="004867B2" w:rsidRPr="0081597A">
              <w:rPr>
                <w:rFonts w:ascii="Arial" w:hAnsi="Arial" w:cs="Arial"/>
                <w:color w:val="000000" w:themeColor="text1"/>
                <w:sz w:val="21"/>
                <w:szCs w:val="21"/>
              </w:rPr>
              <w:t>These studies all focus on various aspects of transforming education for sustainable futures</w:t>
            </w:r>
            <w:r w:rsidR="004867B2" w:rsidRPr="00386F3B">
              <w:rPr>
                <w:rFonts w:ascii="Arial" w:hAnsi="Arial" w:cs="Arial"/>
                <w:b w:val="0"/>
                <w:bCs w:val="0"/>
                <w:color w:val="000000" w:themeColor="text1"/>
                <w:sz w:val="21"/>
                <w:szCs w:val="21"/>
              </w:rPr>
              <w:t xml:space="preserve">. This includes work in a </w:t>
            </w:r>
            <w:r w:rsidRPr="00386F3B">
              <w:rPr>
                <w:rFonts w:ascii="Arial" w:hAnsi="Arial" w:cs="Arial"/>
                <w:b w:val="0"/>
                <w:bCs w:val="0"/>
                <w:color w:val="000000" w:themeColor="text1"/>
                <w:sz w:val="21"/>
                <w:szCs w:val="21"/>
              </w:rPr>
              <w:t xml:space="preserve">diversity of areas such as </w:t>
            </w:r>
            <w:r w:rsidR="0047211F" w:rsidRPr="00386F3B">
              <w:rPr>
                <w:rFonts w:ascii="Arial" w:hAnsi="Arial" w:cs="Arial"/>
                <w:b w:val="0"/>
                <w:bCs w:val="0"/>
                <w:color w:val="000000" w:themeColor="text1"/>
                <w:sz w:val="21"/>
                <w:szCs w:val="21"/>
              </w:rPr>
              <w:t xml:space="preserve"> decolonial and arts-based pedagogy, </w:t>
            </w:r>
            <w:r w:rsidR="004867B2" w:rsidRPr="00386F3B">
              <w:rPr>
                <w:rFonts w:ascii="Arial" w:hAnsi="Arial" w:cs="Arial"/>
                <w:b w:val="0"/>
                <w:bCs w:val="0"/>
                <w:color w:val="000000" w:themeColor="text1"/>
                <w:sz w:val="21"/>
                <w:szCs w:val="21"/>
              </w:rPr>
              <w:t xml:space="preserve">ESD and </w:t>
            </w:r>
            <w:r w:rsidR="0047211F" w:rsidRPr="00386F3B">
              <w:rPr>
                <w:rFonts w:ascii="Arial" w:hAnsi="Arial" w:cs="Arial"/>
                <w:b w:val="0"/>
                <w:bCs w:val="0"/>
                <w:color w:val="000000" w:themeColor="text1"/>
                <w:sz w:val="21"/>
                <w:szCs w:val="21"/>
              </w:rPr>
              <w:t xml:space="preserve">teacher education, </w:t>
            </w:r>
            <w:r w:rsidRPr="00386F3B">
              <w:rPr>
                <w:rFonts w:ascii="Arial" w:hAnsi="Arial" w:cs="Arial"/>
                <w:b w:val="0"/>
                <w:bCs w:val="0"/>
                <w:color w:val="000000" w:themeColor="text1"/>
                <w:sz w:val="21"/>
                <w:szCs w:val="21"/>
              </w:rPr>
              <w:t>universities and sustainability, social learning</w:t>
            </w:r>
            <w:r w:rsidR="0047211F" w:rsidRPr="00386F3B">
              <w:rPr>
                <w:rFonts w:ascii="Arial" w:hAnsi="Arial" w:cs="Arial"/>
                <w:b w:val="0"/>
                <w:bCs w:val="0"/>
                <w:color w:val="000000" w:themeColor="text1"/>
                <w:sz w:val="21"/>
                <w:szCs w:val="21"/>
              </w:rPr>
              <w:t xml:space="preserve"> in informal </w:t>
            </w:r>
            <w:r w:rsidR="004867B2" w:rsidRPr="00386F3B">
              <w:rPr>
                <w:rFonts w:ascii="Arial" w:hAnsi="Arial" w:cs="Arial"/>
                <w:b w:val="0"/>
                <w:bCs w:val="0"/>
                <w:color w:val="000000" w:themeColor="text1"/>
                <w:sz w:val="21"/>
                <w:szCs w:val="21"/>
              </w:rPr>
              <w:t xml:space="preserve">and community-based </w:t>
            </w:r>
            <w:r w:rsidR="0047211F" w:rsidRPr="00386F3B">
              <w:rPr>
                <w:rFonts w:ascii="Arial" w:hAnsi="Arial" w:cs="Arial"/>
                <w:b w:val="0"/>
                <w:bCs w:val="0"/>
                <w:color w:val="000000" w:themeColor="text1"/>
                <w:sz w:val="21"/>
                <w:szCs w:val="21"/>
              </w:rPr>
              <w:t>learning contexts</w:t>
            </w:r>
            <w:r w:rsidRPr="00386F3B">
              <w:rPr>
                <w:rFonts w:ascii="Arial" w:hAnsi="Arial" w:cs="Arial"/>
                <w:b w:val="0"/>
                <w:bCs w:val="0"/>
                <w:color w:val="000000" w:themeColor="text1"/>
                <w:sz w:val="21"/>
                <w:szCs w:val="21"/>
              </w:rPr>
              <w:t xml:space="preserve">, </w:t>
            </w:r>
            <w:r w:rsidR="004867B2" w:rsidRPr="00386F3B">
              <w:rPr>
                <w:rFonts w:ascii="Arial" w:hAnsi="Arial" w:cs="Arial"/>
                <w:b w:val="0"/>
                <w:bCs w:val="0"/>
                <w:color w:val="000000" w:themeColor="text1"/>
                <w:sz w:val="21"/>
                <w:szCs w:val="21"/>
              </w:rPr>
              <w:t xml:space="preserve">schooling and </w:t>
            </w:r>
            <w:r w:rsidRPr="00386F3B">
              <w:rPr>
                <w:rFonts w:ascii="Arial" w:hAnsi="Arial" w:cs="Arial"/>
                <w:b w:val="0"/>
                <w:bCs w:val="0"/>
                <w:color w:val="000000" w:themeColor="text1"/>
                <w:sz w:val="21"/>
                <w:szCs w:val="21"/>
              </w:rPr>
              <w:t xml:space="preserve">formal education curriculum development, </w:t>
            </w:r>
            <w:r w:rsidR="004867B2" w:rsidRPr="00386F3B">
              <w:rPr>
                <w:rFonts w:ascii="Arial" w:hAnsi="Arial" w:cs="Arial"/>
                <w:b w:val="0"/>
                <w:bCs w:val="0"/>
                <w:color w:val="000000" w:themeColor="text1"/>
                <w:sz w:val="21"/>
                <w:szCs w:val="21"/>
              </w:rPr>
              <w:t xml:space="preserve">TVET and </w:t>
            </w:r>
            <w:r w:rsidRPr="00386F3B">
              <w:rPr>
                <w:rFonts w:ascii="Arial" w:hAnsi="Arial" w:cs="Arial"/>
                <w:b w:val="0"/>
                <w:bCs w:val="0"/>
                <w:color w:val="000000" w:themeColor="text1"/>
                <w:sz w:val="21"/>
                <w:szCs w:val="21"/>
              </w:rPr>
              <w:t xml:space="preserve">workplace learning and sustainability practices, policy processes </w:t>
            </w:r>
            <w:r w:rsidRPr="00386F3B">
              <w:rPr>
                <w:rFonts w:ascii="Arial" w:hAnsi="Arial" w:cs="Arial"/>
                <w:b w:val="0"/>
                <w:bCs w:val="0"/>
                <w:color w:val="000000" w:themeColor="text1"/>
                <w:sz w:val="21"/>
                <w:szCs w:val="21"/>
              </w:rPr>
              <w:lastRenderedPageBreak/>
              <w:t xml:space="preserve">and policy development, </w:t>
            </w:r>
            <w:r w:rsidR="004867B2" w:rsidRPr="00386F3B">
              <w:rPr>
                <w:rFonts w:ascii="Arial" w:hAnsi="Arial" w:cs="Arial"/>
                <w:b w:val="0"/>
                <w:bCs w:val="0"/>
                <w:color w:val="000000" w:themeColor="text1"/>
                <w:sz w:val="21"/>
                <w:szCs w:val="21"/>
              </w:rPr>
              <w:t xml:space="preserve">climate change education, </w:t>
            </w:r>
            <w:r w:rsidRPr="00386F3B">
              <w:rPr>
                <w:rFonts w:ascii="Arial" w:hAnsi="Arial" w:cs="Arial"/>
                <w:b w:val="0"/>
                <w:bCs w:val="0"/>
                <w:color w:val="000000" w:themeColor="text1"/>
                <w:sz w:val="21"/>
                <w:szCs w:val="21"/>
              </w:rPr>
              <w:t xml:space="preserve">indigenous knowledge, agricultural extension, and </w:t>
            </w:r>
            <w:r w:rsidR="004867B2" w:rsidRPr="00386F3B">
              <w:rPr>
                <w:rFonts w:ascii="Arial" w:hAnsi="Arial" w:cs="Arial"/>
                <w:b w:val="0"/>
                <w:bCs w:val="0"/>
                <w:color w:val="000000" w:themeColor="text1"/>
                <w:sz w:val="21"/>
                <w:szCs w:val="21"/>
              </w:rPr>
              <w:t>education</w:t>
            </w:r>
            <w:r w:rsidR="00FF1E2D" w:rsidRPr="00386F3B">
              <w:rPr>
                <w:rFonts w:ascii="Arial" w:hAnsi="Arial" w:cs="Arial"/>
                <w:b w:val="0"/>
                <w:bCs w:val="0"/>
                <w:color w:val="000000" w:themeColor="text1"/>
                <w:sz w:val="21"/>
                <w:szCs w:val="21"/>
              </w:rPr>
              <w:t xml:space="preserve"> focussing on food, water and energy security as well as biodiversity conservation</w:t>
            </w:r>
            <w:r w:rsidRPr="00386F3B">
              <w:rPr>
                <w:rFonts w:ascii="Arial" w:hAnsi="Arial" w:cs="Arial"/>
                <w:b w:val="0"/>
                <w:bCs w:val="0"/>
                <w:color w:val="000000" w:themeColor="text1"/>
                <w:sz w:val="21"/>
                <w:szCs w:val="21"/>
              </w:rPr>
              <w:t xml:space="preserve">. This indicates a wide scope of educational research dynamics, all of which are centred on </w:t>
            </w:r>
            <w:r w:rsidRPr="0081597A">
              <w:rPr>
                <w:rFonts w:ascii="Arial" w:hAnsi="Arial" w:cs="Arial"/>
                <w:color w:val="000000" w:themeColor="text1"/>
                <w:sz w:val="21"/>
                <w:szCs w:val="21"/>
              </w:rPr>
              <w:t xml:space="preserve">environment and sustainability education </w:t>
            </w:r>
            <w:r w:rsidR="0081597A">
              <w:rPr>
                <w:rFonts w:ascii="Arial" w:hAnsi="Arial" w:cs="Arial"/>
                <w:color w:val="000000" w:themeColor="text1"/>
                <w:sz w:val="21"/>
                <w:szCs w:val="21"/>
              </w:rPr>
              <w:t>AS</w:t>
            </w:r>
            <w:r w:rsidRPr="0081597A">
              <w:rPr>
                <w:rFonts w:ascii="Arial" w:hAnsi="Arial" w:cs="Arial"/>
                <w:color w:val="000000" w:themeColor="text1"/>
                <w:sz w:val="21"/>
                <w:szCs w:val="21"/>
              </w:rPr>
              <w:t xml:space="preserve"> a process of social change</w:t>
            </w:r>
            <w:r w:rsidR="00FF1E2D" w:rsidRPr="00386F3B">
              <w:rPr>
                <w:rFonts w:ascii="Arial" w:hAnsi="Arial" w:cs="Arial"/>
                <w:b w:val="0"/>
                <w:bCs w:val="0"/>
                <w:color w:val="000000" w:themeColor="text1"/>
                <w:sz w:val="21"/>
                <w:szCs w:val="21"/>
              </w:rPr>
              <w:t xml:space="preserve">. Holding the studies together is a focus on </w:t>
            </w:r>
            <w:r w:rsidRPr="0081597A">
              <w:rPr>
                <w:rFonts w:ascii="Arial" w:hAnsi="Arial" w:cs="Arial"/>
                <w:color w:val="000000" w:themeColor="text1"/>
                <w:sz w:val="21"/>
                <w:szCs w:val="21"/>
              </w:rPr>
              <w:t>transformative learning and agency, and the implications that this has for education system development</w:t>
            </w:r>
            <w:r w:rsidR="00FF1E2D" w:rsidRPr="0081597A">
              <w:rPr>
                <w:rFonts w:ascii="Arial" w:hAnsi="Arial" w:cs="Arial"/>
                <w:color w:val="000000" w:themeColor="text1"/>
                <w:sz w:val="21"/>
                <w:szCs w:val="21"/>
              </w:rPr>
              <w:t xml:space="preserve"> and </w:t>
            </w:r>
            <w:r w:rsidRPr="0081597A">
              <w:rPr>
                <w:rFonts w:ascii="Arial" w:hAnsi="Arial" w:cs="Arial"/>
                <w:color w:val="000000" w:themeColor="text1"/>
                <w:sz w:val="21"/>
                <w:szCs w:val="21"/>
              </w:rPr>
              <w:t>social and ecological justice</w:t>
            </w:r>
            <w:r w:rsidRPr="00386F3B">
              <w:rPr>
                <w:rFonts w:ascii="Arial" w:hAnsi="Arial" w:cs="Arial"/>
                <w:b w:val="0"/>
                <w:bCs w:val="0"/>
                <w:color w:val="000000" w:themeColor="text1"/>
                <w:sz w:val="21"/>
                <w:szCs w:val="21"/>
              </w:rPr>
              <w:t>.</w:t>
            </w:r>
            <w:r w:rsidR="0047211F" w:rsidRPr="00386F3B">
              <w:rPr>
                <w:rFonts w:ascii="Arial" w:hAnsi="Arial" w:cs="Arial"/>
                <w:b w:val="0"/>
                <w:bCs w:val="0"/>
                <w:color w:val="000000" w:themeColor="text1"/>
                <w:sz w:val="21"/>
                <w:szCs w:val="21"/>
              </w:rPr>
              <w:t xml:space="preserve"> All contribute to an overall focus on transforming education for sustainable futures. </w:t>
            </w:r>
            <w:r w:rsidR="00FF1E2D" w:rsidRPr="00386F3B">
              <w:rPr>
                <w:rFonts w:ascii="Arial" w:hAnsi="Arial" w:cs="Arial"/>
                <w:b w:val="0"/>
                <w:bCs w:val="0"/>
                <w:color w:val="000000" w:themeColor="text1"/>
                <w:sz w:val="21"/>
                <w:szCs w:val="21"/>
              </w:rPr>
              <w:t xml:space="preserve">Within the SDGs, the focus lies strongly with SDG 4 (Target 4.7) but also the climate action target (13.2). </w:t>
            </w:r>
          </w:p>
          <w:p w14:paraId="53045643" w14:textId="77777777" w:rsidR="001C2C41" w:rsidRPr="005C2408" w:rsidRDefault="001C2C41" w:rsidP="001C2C41">
            <w:pPr>
              <w:pStyle w:val="ListParagraph"/>
              <w:ind w:left="360"/>
              <w:rPr>
                <w:rFonts w:ascii="Arial" w:hAnsi="Arial" w:cs="Arial"/>
                <w:b w:val="0"/>
                <w:bCs w:val="0"/>
                <w:color w:val="000000" w:themeColor="text1"/>
                <w:sz w:val="21"/>
                <w:szCs w:val="21"/>
              </w:rPr>
            </w:pPr>
          </w:p>
          <w:p w14:paraId="4E0E5C7D" w14:textId="40315B38" w:rsidR="00360AAC" w:rsidRPr="00386F3B" w:rsidRDefault="00360AAC" w:rsidP="00386F3B">
            <w:pPr>
              <w:pStyle w:val="ListParagraph"/>
              <w:numPr>
                <w:ilvl w:val="0"/>
                <w:numId w:val="29"/>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The scope of the studies is reflective of the range of students that participate in the Environmental Learning Research Centre Programme, and the scope of environment and sustainability education work and research more broadly. This scope of work within the field is also reflected in the publications that I have produced, and in the research foci that we have defined to guide research programming in the ELRC which are:</w:t>
            </w:r>
          </w:p>
          <w:p w14:paraId="16F0D387" w14:textId="04CBF459" w:rsidR="00906C28" w:rsidRPr="00386F3B" w:rsidRDefault="00360AAC" w:rsidP="00386F3B">
            <w:pPr>
              <w:pStyle w:val="ListParagraph"/>
              <w:numPr>
                <w:ilvl w:val="0"/>
                <w:numId w:val="28"/>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Transformative social learning and agency development (including in </w:t>
            </w:r>
            <w:r w:rsidR="00FF1E2D" w:rsidRPr="00386F3B">
              <w:rPr>
                <w:rFonts w:ascii="Arial" w:hAnsi="Arial" w:cs="Arial"/>
                <w:b w:val="0"/>
                <w:bCs w:val="0"/>
                <w:color w:val="000000" w:themeColor="text1"/>
                <w:sz w:val="21"/>
                <w:szCs w:val="21"/>
              </w:rPr>
              <w:t xml:space="preserve">public and </w:t>
            </w:r>
            <w:r w:rsidRPr="00386F3B">
              <w:rPr>
                <w:rFonts w:ascii="Arial" w:hAnsi="Arial" w:cs="Arial"/>
                <w:b w:val="0"/>
                <w:bCs w:val="0"/>
                <w:color w:val="000000" w:themeColor="text1"/>
                <w:sz w:val="21"/>
                <w:szCs w:val="21"/>
              </w:rPr>
              <w:t xml:space="preserve">community education settings) </w:t>
            </w:r>
          </w:p>
          <w:p w14:paraId="24AC5C61" w14:textId="4C6D4B79" w:rsidR="00906C28" w:rsidRPr="00386F3B" w:rsidRDefault="00360AAC" w:rsidP="00386F3B">
            <w:pPr>
              <w:pStyle w:val="ListParagraph"/>
              <w:numPr>
                <w:ilvl w:val="0"/>
                <w:numId w:val="28"/>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Educational quality and relevance in formal education settings (including studies on</w:t>
            </w:r>
            <w:r w:rsidR="00FF1E2D" w:rsidRPr="00386F3B">
              <w:rPr>
                <w:rFonts w:ascii="Arial" w:hAnsi="Arial" w:cs="Arial"/>
                <w:b w:val="0"/>
                <w:bCs w:val="0"/>
                <w:color w:val="000000" w:themeColor="text1"/>
                <w:sz w:val="21"/>
                <w:szCs w:val="21"/>
              </w:rPr>
              <w:t xml:space="preserve"> schooling, teacher education and</w:t>
            </w:r>
            <w:r w:rsidRPr="00386F3B">
              <w:rPr>
                <w:rFonts w:ascii="Arial" w:hAnsi="Arial" w:cs="Arial"/>
                <w:b w:val="0"/>
                <w:bCs w:val="0"/>
                <w:color w:val="000000" w:themeColor="text1"/>
                <w:sz w:val="21"/>
                <w:szCs w:val="21"/>
              </w:rPr>
              <w:t xml:space="preserve"> Higher Education)</w:t>
            </w:r>
          </w:p>
          <w:p w14:paraId="39081150" w14:textId="24258034" w:rsidR="00FF1E2D" w:rsidRPr="00386F3B" w:rsidRDefault="00360AAC" w:rsidP="00386F3B">
            <w:pPr>
              <w:pStyle w:val="ListParagraph"/>
              <w:numPr>
                <w:ilvl w:val="0"/>
                <w:numId w:val="28"/>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Green skills, workplace learning and green skills learning pathways (includes a focus on professional development)</w:t>
            </w:r>
            <w:r w:rsidR="0047211F" w:rsidRPr="00386F3B">
              <w:rPr>
                <w:rFonts w:ascii="Arial" w:hAnsi="Arial" w:cs="Arial"/>
                <w:b w:val="0"/>
                <w:bCs w:val="0"/>
                <w:color w:val="000000" w:themeColor="text1"/>
                <w:sz w:val="21"/>
                <w:szCs w:val="21"/>
              </w:rPr>
              <w:t xml:space="preserve">, </w:t>
            </w:r>
          </w:p>
          <w:p w14:paraId="4DB40FD3" w14:textId="77777777" w:rsidR="00FF1E2D" w:rsidRPr="00386F3B" w:rsidRDefault="00FF1E2D" w:rsidP="00386F3B">
            <w:pPr>
              <w:pStyle w:val="ListParagraph"/>
              <w:ind w:left="927"/>
              <w:rPr>
                <w:rFonts w:ascii="Arial" w:hAnsi="Arial" w:cs="Arial"/>
                <w:b w:val="0"/>
                <w:bCs w:val="0"/>
                <w:color w:val="000000" w:themeColor="text1"/>
                <w:sz w:val="21"/>
                <w:szCs w:val="21"/>
              </w:rPr>
            </w:pPr>
          </w:p>
          <w:p w14:paraId="366F9A6B" w14:textId="38E44764" w:rsidR="0047211F" w:rsidRPr="00386F3B" w:rsidRDefault="00FF1E2D" w:rsidP="00386F3B">
            <w:pPr>
              <w:ind w:left="360"/>
              <w:rPr>
                <w:rFonts w:ascii="Arial" w:hAnsi="Arial" w:cs="Arial"/>
                <w:b w:val="0"/>
                <w:bCs w:val="0"/>
                <w:i/>
                <w:iCs/>
                <w:color w:val="0070C0"/>
                <w:sz w:val="21"/>
                <w:szCs w:val="21"/>
              </w:rPr>
            </w:pPr>
            <w:r w:rsidRPr="00386F3B">
              <w:rPr>
                <w:rFonts w:ascii="Arial" w:hAnsi="Arial" w:cs="Arial"/>
                <w:b w:val="0"/>
                <w:bCs w:val="0"/>
                <w:i/>
                <w:iCs/>
                <w:color w:val="0070C0"/>
                <w:sz w:val="21"/>
                <w:szCs w:val="21"/>
              </w:rPr>
              <w:t>A</w:t>
            </w:r>
            <w:r w:rsidR="0047211F" w:rsidRPr="00386F3B">
              <w:rPr>
                <w:rFonts w:ascii="Arial" w:hAnsi="Arial" w:cs="Arial"/>
                <w:b w:val="0"/>
                <w:bCs w:val="0"/>
                <w:i/>
                <w:iCs/>
                <w:color w:val="0070C0"/>
                <w:sz w:val="21"/>
                <w:szCs w:val="21"/>
              </w:rPr>
              <w:t>ll contributing to a wider understanding of</w:t>
            </w:r>
            <w:r w:rsidRPr="00386F3B">
              <w:rPr>
                <w:rFonts w:ascii="Arial" w:hAnsi="Arial" w:cs="Arial"/>
                <w:b w:val="0"/>
                <w:bCs w:val="0"/>
                <w:i/>
                <w:iCs/>
                <w:color w:val="0070C0"/>
                <w:sz w:val="21"/>
                <w:szCs w:val="21"/>
              </w:rPr>
              <w:t xml:space="preserve"> t</w:t>
            </w:r>
            <w:r w:rsidR="0047211F" w:rsidRPr="00386F3B">
              <w:rPr>
                <w:rFonts w:ascii="Arial" w:hAnsi="Arial" w:cs="Arial"/>
                <w:b w:val="0"/>
                <w:bCs w:val="0"/>
                <w:i/>
                <w:iCs/>
                <w:color w:val="0070C0"/>
                <w:sz w:val="21"/>
                <w:szCs w:val="21"/>
              </w:rPr>
              <w:t>ransforming education for sustainable futures within a social justice orientation</w:t>
            </w:r>
            <w:r w:rsidRPr="00386F3B">
              <w:rPr>
                <w:rFonts w:ascii="Arial" w:hAnsi="Arial" w:cs="Arial"/>
                <w:b w:val="0"/>
                <w:bCs w:val="0"/>
                <w:i/>
                <w:iCs/>
                <w:color w:val="0070C0"/>
                <w:sz w:val="21"/>
                <w:szCs w:val="21"/>
              </w:rPr>
              <w:t xml:space="preserve">. </w:t>
            </w:r>
            <w:r w:rsidR="0047211F" w:rsidRPr="00386F3B">
              <w:rPr>
                <w:rFonts w:ascii="Arial" w:hAnsi="Arial" w:cs="Arial"/>
                <w:b w:val="0"/>
                <w:bCs w:val="0"/>
                <w:i/>
                <w:iCs/>
                <w:color w:val="0070C0"/>
                <w:sz w:val="21"/>
                <w:szCs w:val="21"/>
              </w:rPr>
              <w:t xml:space="preserve"> </w:t>
            </w:r>
          </w:p>
          <w:p w14:paraId="7F04E8BE" w14:textId="77777777" w:rsidR="00360AAC" w:rsidRPr="00386F3B" w:rsidRDefault="00360AAC" w:rsidP="00386F3B">
            <w:pPr>
              <w:rPr>
                <w:rFonts w:ascii="Arial" w:hAnsi="Arial" w:cs="Arial"/>
                <w:b w:val="0"/>
                <w:bCs w:val="0"/>
                <w:color w:val="000000" w:themeColor="text1"/>
                <w:sz w:val="21"/>
                <w:szCs w:val="21"/>
              </w:rPr>
            </w:pPr>
          </w:p>
          <w:p w14:paraId="7A61AE7E" w14:textId="51448CBA" w:rsidR="00360AAC" w:rsidRPr="00386F3B" w:rsidRDefault="00360AAC" w:rsidP="00386F3B">
            <w:pPr>
              <w:pStyle w:val="ListParagraph"/>
              <w:numPr>
                <w:ilvl w:val="0"/>
                <w:numId w:val="30"/>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To strengthen coherence and the core focus and contribution of the scholarship of the ELRC I have worked on providing leadership at the level of methodological and philosophical dimensions of social science research orientations, and in recent years many of our scholars have started to work more with post-colonial, decolonisation, critical realist</w:t>
            </w:r>
            <w:r w:rsidR="00A8533F" w:rsidRPr="00386F3B">
              <w:rPr>
                <w:rFonts w:ascii="Arial" w:hAnsi="Arial" w:cs="Arial"/>
                <w:b w:val="0"/>
                <w:bCs w:val="0"/>
                <w:color w:val="000000" w:themeColor="text1"/>
                <w:sz w:val="21"/>
                <w:szCs w:val="21"/>
              </w:rPr>
              <w:t>, arts-based formative interventionist,</w:t>
            </w:r>
            <w:r w:rsidRPr="00386F3B">
              <w:rPr>
                <w:rFonts w:ascii="Arial" w:hAnsi="Arial" w:cs="Arial"/>
                <w:b w:val="0"/>
                <w:bCs w:val="0"/>
                <w:color w:val="000000" w:themeColor="text1"/>
                <w:sz w:val="21"/>
                <w:szCs w:val="21"/>
              </w:rPr>
              <w:t xml:space="preserve"> and socio-material orientations to research, following an earlier reliance </w:t>
            </w:r>
            <w:r w:rsidR="00A8533F" w:rsidRPr="00386F3B">
              <w:rPr>
                <w:rFonts w:ascii="Arial" w:hAnsi="Arial" w:cs="Arial"/>
                <w:b w:val="0"/>
                <w:bCs w:val="0"/>
                <w:color w:val="000000" w:themeColor="text1"/>
                <w:sz w:val="21"/>
                <w:szCs w:val="21"/>
              </w:rPr>
              <w:t xml:space="preserve">in the field </w:t>
            </w:r>
            <w:r w:rsidRPr="00386F3B">
              <w:rPr>
                <w:rFonts w:ascii="Arial" w:hAnsi="Arial" w:cs="Arial"/>
                <w:b w:val="0"/>
                <w:bCs w:val="0"/>
                <w:color w:val="000000" w:themeColor="text1"/>
                <w:sz w:val="21"/>
                <w:szCs w:val="21"/>
              </w:rPr>
              <w:t xml:space="preserve">on quasi-experimental, hermeneutic and post-structural research designs.  </w:t>
            </w:r>
          </w:p>
          <w:p w14:paraId="10700027" w14:textId="77777777" w:rsidR="00360AAC" w:rsidRPr="00386F3B" w:rsidRDefault="00360AAC" w:rsidP="00386F3B">
            <w:pPr>
              <w:rPr>
                <w:rFonts w:ascii="Arial" w:hAnsi="Arial" w:cs="Arial"/>
                <w:b w:val="0"/>
                <w:bCs w:val="0"/>
                <w:color w:val="000000" w:themeColor="text1"/>
                <w:sz w:val="21"/>
                <w:szCs w:val="21"/>
              </w:rPr>
            </w:pPr>
          </w:p>
          <w:p w14:paraId="09839D75" w14:textId="2CDB1AB4" w:rsidR="00360AAC" w:rsidRPr="00386F3B" w:rsidRDefault="00360AAC" w:rsidP="00386F3B">
            <w:pPr>
              <w:pStyle w:val="ListParagraph"/>
              <w:numPr>
                <w:ilvl w:val="0"/>
                <w:numId w:val="30"/>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As indicated above, I have also supervised studies at a cross-faculty level, effectively undertaking a multi-disciplinary approach to supervision. This is in instances where the science and commerce faculties required social research support, or in cases where we have had inter and transdisciplinary research programme collaborations. I have also co-supervised students at other universities nationally, and internationally (at MSc and PhD levels), and have supervised the work of a number of post-doctoral scholars. </w:t>
            </w:r>
          </w:p>
        </w:tc>
      </w:tr>
      <w:tr w:rsidR="00FF1E2D" w:rsidRPr="00386F3B" w14:paraId="07AE2819" w14:textId="77777777" w:rsidTr="006D5991">
        <w:tc>
          <w:tcPr>
            <w:cnfStyle w:val="001000000000" w:firstRow="0" w:lastRow="0" w:firstColumn="1" w:lastColumn="0" w:oddVBand="0" w:evenVBand="0" w:oddHBand="0" w:evenHBand="0" w:firstRowFirstColumn="0" w:firstRowLastColumn="0" w:lastRowFirstColumn="0" w:lastRowLastColumn="0"/>
            <w:tcW w:w="9026" w:type="dxa"/>
            <w:gridSpan w:val="6"/>
          </w:tcPr>
          <w:p w14:paraId="642201DB" w14:textId="77777777" w:rsidR="00FF1E2D" w:rsidRPr="00386F3B" w:rsidRDefault="00FF1E2D" w:rsidP="00386F3B">
            <w:pPr>
              <w:rPr>
                <w:rFonts w:ascii="Arial" w:hAnsi="Arial" w:cs="Arial"/>
                <w:color w:val="000000" w:themeColor="text1"/>
                <w:sz w:val="21"/>
                <w:szCs w:val="21"/>
              </w:rPr>
            </w:pPr>
          </w:p>
        </w:tc>
      </w:tr>
      <w:tr w:rsidR="00360AAC" w:rsidRPr="00386F3B" w14:paraId="349C432B"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auto"/>
          </w:tcPr>
          <w:p w14:paraId="67AE82C1" w14:textId="7C58F616" w:rsidR="00360AAC" w:rsidRPr="00386F3B" w:rsidRDefault="00360AAC" w:rsidP="00386F3B">
            <w:pPr>
              <w:rPr>
                <w:rFonts w:ascii="Arial" w:hAnsi="Arial" w:cs="Arial"/>
                <w:color w:val="1F4E79" w:themeColor="accent5" w:themeShade="80"/>
                <w:sz w:val="21"/>
                <w:szCs w:val="21"/>
              </w:rPr>
            </w:pPr>
            <w:r w:rsidRPr="00386F3B">
              <w:rPr>
                <w:rFonts w:ascii="Arial" w:hAnsi="Arial" w:cs="Arial"/>
                <w:b w:val="0"/>
                <w:bCs w:val="0"/>
                <w:color w:val="1F4E79" w:themeColor="accent5" w:themeShade="80"/>
                <w:sz w:val="21"/>
                <w:szCs w:val="21"/>
              </w:rPr>
              <w:t xml:space="preserve">PhD </w:t>
            </w:r>
            <w:r w:rsidR="00906C28" w:rsidRPr="00386F3B">
              <w:rPr>
                <w:rFonts w:ascii="Arial" w:hAnsi="Arial" w:cs="Arial"/>
                <w:b w:val="0"/>
                <w:bCs w:val="0"/>
                <w:color w:val="1F4E79" w:themeColor="accent5" w:themeShade="80"/>
                <w:sz w:val="21"/>
                <w:szCs w:val="21"/>
              </w:rPr>
              <w:t>E</w:t>
            </w:r>
            <w:r w:rsidRPr="00386F3B">
              <w:rPr>
                <w:rFonts w:ascii="Arial" w:hAnsi="Arial" w:cs="Arial"/>
                <w:b w:val="0"/>
                <w:bCs w:val="0"/>
                <w:color w:val="1F4E79" w:themeColor="accent5" w:themeShade="80"/>
                <w:sz w:val="21"/>
                <w:szCs w:val="21"/>
              </w:rPr>
              <w:t>xaminations</w:t>
            </w:r>
          </w:p>
          <w:p w14:paraId="16DC49CA" w14:textId="22AC25BA" w:rsidR="00906C28" w:rsidRPr="00386F3B" w:rsidRDefault="00906C28" w:rsidP="00386F3B">
            <w:pPr>
              <w:spacing w:after="120"/>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r w:rsidR="00386F3B" w:rsidRPr="00386F3B">
              <w:rPr>
                <w:rFonts w:ascii="Arial" w:hAnsi="Arial" w:cs="Arial"/>
                <w:b w:val="0"/>
                <w:bCs w:val="0"/>
                <w:color w:val="1F4E79" w:themeColor="accent5" w:themeShade="80"/>
                <w:sz w:val="21"/>
                <w:szCs w:val="21"/>
              </w:rPr>
              <w:t>…...</w:t>
            </w:r>
          </w:p>
          <w:p w14:paraId="624A751A" w14:textId="3E9D033D" w:rsidR="00360AAC" w:rsidRPr="00386F3B" w:rsidRDefault="00360AAC"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I have examined</w:t>
            </w:r>
            <w:r w:rsidR="001C2C41">
              <w:rPr>
                <w:rFonts w:ascii="Arial" w:hAnsi="Arial" w:cs="Arial"/>
                <w:b w:val="0"/>
                <w:bCs w:val="0"/>
                <w:color w:val="000000" w:themeColor="text1"/>
                <w:sz w:val="21"/>
                <w:szCs w:val="21"/>
              </w:rPr>
              <w:t xml:space="preserve"> 3</w:t>
            </w:r>
            <w:r w:rsidR="0081597A">
              <w:rPr>
                <w:rFonts w:ascii="Arial" w:hAnsi="Arial" w:cs="Arial"/>
                <w:b w:val="0"/>
                <w:bCs w:val="0"/>
                <w:color w:val="000000" w:themeColor="text1"/>
                <w:sz w:val="21"/>
                <w:szCs w:val="21"/>
              </w:rPr>
              <w:t>1</w:t>
            </w:r>
            <w:r w:rsidR="001C2C41">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 xml:space="preserve">studies for national and international universities at Masters and PhD levels in the past </w:t>
            </w:r>
            <w:r w:rsidR="001C2C41">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 xml:space="preserve"> years.</w:t>
            </w:r>
            <w:r w:rsidR="00111178"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PhD evaluations (</w:t>
            </w:r>
            <w:r w:rsidR="00F73CE1">
              <w:rPr>
                <w:rFonts w:ascii="Arial" w:hAnsi="Arial" w:cs="Arial"/>
                <w:b w:val="0"/>
                <w:bCs w:val="0"/>
                <w:color w:val="000000" w:themeColor="text1"/>
                <w:sz w:val="21"/>
                <w:szCs w:val="21"/>
              </w:rPr>
              <w:t>2</w:t>
            </w:r>
            <w:r w:rsidR="0081597A">
              <w:rPr>
                <w:rFonts w:ascii="Arial" w:hAnsi="Arial" w:cs="Arial"/>
                <w:b w:val="0"/>
                <w:bCs w:val="0"/>
                <w:color w:val="000000" w:themeColor="text1"/>
                <w:sz w:val="21"/>
                <w:szCs w:val="21"/>
              </w:rPr>
              <w:t>1</w:t>
            </w:r>
            <w:r w:rsidRPr="00386F3B">
              <w:rPr>
                <w:rFonts w:ascii="Arial" w:hAnsi="Arial" w:cs="Arial"/>
                <w:b w:val="0"/>
                <w:bCs w:val="0"/>
                <w:color w:val="000000" w:themeColor="text1"/>
                <w:sz w:val="21"/>
                <w:szCs w:val="21"/>
              </w:rPr>
              <w:t xml:space="preserve"> in total) include:</w:t>
            </w:r>
          </w:p>
          <w:p w14:paraId="6E6505CC" w14:textId="1E72CC59" w:rsidR="00360AAC" w:rsidRPr="00386F3B" w:rsidRDefault="00360AAC" w:rsidP="00386F3B">
            <w:pPr>
              <w:rPr>
                <w:rFonts w:ascii="Arial" w:hAnsi="Arial" w:cs="Arial"/>
                <w:b w:val="0"/>
                <w:bCs w:val="0"/>
                <w:color w:val="000000" w:themeColor="text1"/>
                <w:sz w:val="21"/>
                <w:szCs w:val="21"/>
              </w:rPr>
            </w:pPr>
          </w:p>
        </w:tc>
      </w:tr>
      <w:tr w:rsidR="00360AAC" w:rsidRPr="00386F3B" w14:paraId="35BFDF3C" w14:textId="77777777" w:rsidTr="006D5991">
        <w:tc>
          <w:tcPr>
            <w:cnfStyle w:val="001000000000" w:firstRow="0" w:lastRow="0" w:firstColumn="1" w:lastColumn="0" w:oddVBand="0" w:evenVBand="0" w:oddHBand="0" w:evenHBand="0" w:firstRowFirstColumn="0" w:firstRowLastColumn="0" w:lastRowFirstColumn="0" w:lastRowLastColumn="0"/>
            <w:tcW w:w="4536" w:type="dxa"/>
            <w:gridSpan w:val="4"/>
          </w:tcPr>
          <w:p w14:paraId="6279C294" w14:textId="09E0AFFE"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University of Stellenbosch</w:t>
            </w:r>
          </w:p>
        </w:tc>
        <w:tc>
          <w:tcPr>
            <w:tcW w:w="1980" w:type="dxa"/>
          </w:tcPr>
          <w:p w14:paraId="742A972E" w14:textId="76A24807"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South Africa</w:t>
            </w:r>
          </w:p>
        </w:tc>
        <w:tc>
          <w:tcPr>
            <w:tcW w:w="2510" w:type="dxa"/>
          </w:tcPr>
          <w:p w14:paraId="20F6C3BD" w14:textId="351627D5"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2</w:t>
            </w:r>
          </w:p>
        </w:tc>
      </w:tr>
      <w:tr w:rsidR="00360AAC" w:rsidRPr="00386F3B" w14:paraId="7D064A30"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4"/>
            <w:shd w:val="clear" w:color="auto" w:fill="auto"/>
          </w:tcPr>
          <w:p w14:paraId="69C99D5D" w14:textId="09080BFD"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University of Cape Town</w:t>
            </w:r>
          </w:p>
        </w:tc>
        <w:tc>
          <w:tcPr>
            <w:tcW w:w="1980" w:type="dxa"/>
            <w:shd w:val="clear" w:color="auto" w:fill="auto"/>
          </w:tcPr>
          <w:p w14:paraId="76A6E355" w14:textId="4F117699" w:rsidR="00360AAC" w:rsidRPr="00386F3B" w:rsidRDefault="00360AAC"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South Africa</w:t>
            </w:r>
          </w:p>
        </w:tc>
        <w:tc>
          <w:tcPr>
            <w:tcW w:w="2510" w:type="dxa"/>
            <w:shd w:val="clear" w:color="auto" w:fill="auto"/>
          </w:tcPr>
          <w:p w14:paraId="7B6C18F4" w14:textId="14C0B112" w:rsidR="00360AAC" w:rsidRPr="00386F3B" w:rsidRDefault="00360AAC"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1</w:t>
            </w:r>
          </w:p>
        </w:tc>
      </w:tr>
      <w:tr w:rsidR="00360AAC" w:rsidRPr="00386F3B" w14:paraId="234083FC" w14:textId="77777777" w:rsidTr="006D5991">
        <w:tc>
          <w:tcPr>
            <w:cnfStyle w:val="001000000000" w:firstRow="0" w:lastRow="0" w:firstColumn="1" w:lastColumn="0" w:oddVBand="0" w:evenVBand="0" w:oddHBand="0" w:evenHBand="0" w:firstRowFirstColumn="0" w:firstRowLastColumn="0" w:lastRowFirstColumn="0" w:lastRowLastColumn="0"/>
            <w:tcW w:w="4536" w:type="dxa"/>
            <w:gridSpan w:val="4"/>
          </w:tcPr>
          <w:p w14:paraId="23E32AA0" w14:textId="5DEF6848"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University of South Africa</w:t>
            </w:r>
          </w:p>
        </w:tc>
        <w:tc>
          <w:tcPr>
            <w:tcW w:w="1980" w:type="dxa"/>
          </w:tcPr>
          <w:p w14:paraId="5CE6FC7D" w14:textId="7062FC07"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South Africa</w:t>
            </w:r>
          </w:p>
        </w:tc>
        <w:tc>
          <w:tcPr>
            <w:tcW w:w="2510" w:type="dxa"/>
          </w:tcPr>
          <w:p w14:paraId="24712260" w14:textId="44806F38"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2</w:t>
            </w:r>
          </w:p>
        </w:tc>
      </w:tr>
      <w:tr w:rsidR="00360AAC" w:rsidRPr="00386F3B" w14:paraId="460388B9"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4"/>
            <w:shd w:val="clear" w:color="auto" w:fill="auto"/>
          </w:tcPr>
          <w:p w14:paraId="7D141C7B" w14:textId="1746A580"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University of the Witwatersrand</w:t>
            </w:r>
            <w:r w:rsidR="006D5991">
              <w:rPr>
                <w:rFonts w:ascii="Arial" w:hAnsi="Arial" w:cs="Arial"/>
                <w:b w:val="0"/>
                <w:bCs w:val="0"/>
                <w:color w:val="000000" w:themeColor="text1"/>
                <w:sz w:val="21"/>
                <w:szCs w:val="21"/>
              </w:rPr>
              <w:t xml:space="preserve"> (Wits)</w:t>
            </w:r>
          </w:p>
        </w:tc>
        <w:tc>
          <w:tcPr>
            <w:tcW w:w="1980" w:type="dxa"/>
            <w:shd w:val="clear" w:color="auto" w:fill="auto"/>
          </w:tcPr>
          <w:p w14:paraId="079594E5" w14:textId="72E26373" w:rsidR="00360AAC" w:rsidRPr="00386F3B" w:rsidRDefault="00360AAC"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South Africa</w:t>
            </w:r>
          </w:p>
        </w:tc>
        <w:tc>
          <w:tcPr>
            <w:tcW w:w="2510" w:type="dxa"/>
            <w:shd w:val="clear" w:color="auto" w:fill="auto"/>
          </w:tcPr>
          <w:p w14:paraId="107DD290" w14:textId="3ED3C02F" w:rsidR="00360AAC" w:rsidRPr="00386F3B" w:rsidRDefault="006D5991"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Pr>
                <w:rFonts w:ascii="Arial" w:hAnsi="Arial" w:cs="Arial"/>
                <w:color w:val="000000" w:themeColor="text1"/>
                <w:sz w:val="21"/>
                <w:szCs w:val="21"/>
              </w:rPr>
              <w:t>5</w:t>
            </w:r>
          </w:p>
        </w:tc>
      </w:tr>
      <w:tr w:rsidR="00360AAC" w:rsidRPr="00386F3B" w14:paraId="2520CEF7" w14:textId="77777777" w:rsidTr="006D5991">
        <w:tc>
          <w:tcPr>
            <w:cnfStyle w:val="001000000000" w:firstRow="0" w:lastRow="0" w:firstColumn="1" w:lastColumn="0" w:oddVBand="0" w:evenVBand="0" w:oddHBand="0" w:evenHBand="0" w:firstRowFirstColumn="0" w:firstRowLastColumn="0" w:lastRowFirstColumn="0" w:lastRowLastColumn="0"/>
            <w:tcW w:w="4536" w:type="dxa"/>
            <w:gridSpan w:val="4"/>
          </w:tcPr>
          <w:p w14:paraId="10A0F3B5" w14:textId="598A06E2"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Uppsala University</w:t>
            </w:r>
          </w:p>
        </w:tc>
        <w:tc>
          <w:tcPr>
            <w:tcW w:w="1980" w:type="dxa"/>
          </w:tcPr>
          <w:p w14:paraId="09B219B5" w14:textId="27373AA9"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Sweden</w:t>
            </w:r>
          </w:p>
        </w:tc>
        <w:tc>
          <w:tcPr>
            <w:tcW w:w="2510" w:type="dxa"/>
          </w:tcPr>
          <w:p w14:paraId="1090FC04" w14:textId="0CD2290F"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1</w:t>
            </w:r>
          </w:p>
        </w:tc>
      </w:tr>
      <w:tr w:rsidR="00360AAC" w:rsidRPr="00386F3B" w14:paraId="1A9D4701"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4"/>
            <w:shd w:val="clear" w:color="auto" w:fill="auto"/>
          </w:tcPr>
          <w:p w14:paraId="76B0A555" w14:textId="2458476D"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University of Helsinki</w:t>
            </w:r>
          </w:p>
        </w:tc>
        <w:tc>
          <w:tcPr>
            <w:tcW w:w="1980" w:type="dxa"/>
            <w:shd w:val="clear" w:color="auto" w:fill="auto"/>
          </w:tcPr>
          <w:p w14:paraId="71C39248" w14:textId="690C4539" w:rsidR="00360AAC" w:rsidRPr="00386F3B" w:rsidRDefault="00360AAC"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Finland</w:t>
            </w:r>
          </w:p>
        </w:tc>
        <w:tc>
          <w:tcPr>
            <w:tcW w:w="2510" w:type="dxa"/>
            <w:shd w:val="clear" w:color="auto" w:fill="auto"/>
          </w:tcPr>
          <w:p w14:paraId="76CFBD47" w14:textId="3B9419B1" w:rsidR="00360AAC" w:rsidRPr="00386F3B" w:rsidRDefault="0081597A"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Pr>
                <w:rFonts w:ascii="Arial" w:hAnsi="Arial" w:cs="Arial"/>
                <w:color w:val="000000" w:themeColor="text1"/>
                <w:sz w:val="21"/>
                <w:szCs w:val="21"/>
              </w:rPr>
              <w:t>2</w:t>
            </w:r>
          </w:p>
        </w:tc>
      </w:tr>
      <w:tr w:rsidR="00360AAC" w:rsidRPr="00386F3B" w14:paraId="1D23C691" w14:textId="77777777" w:rsidTr="006D5991">
        <w:tc>
          <w:tcPr>
            <w:cnfStyle w:val="001000000000" w:firstRow="0" w:lastRow="0" w:firstColumn="1" w:lastColumn="0" w:oddVBand="0" w:evenVBand="0" w:oddHBand="0" w:evenHBand="0" w:firstRowFirstColumn="0" w:firstRowLastColumn="0" w:lastRowFirstColumn="0" w:lastRowLastColumn="0"/>
            <w:tcW w:w="4536" w:type="dxa"/>
            <w:gridSpan w:val="4"/>
          </w:tcPr>
          <w:p w14:paraId="1EB9AEBB" w14:textId="02A7FD2B"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Aarhus University</w:t>
            </w:r>
          </w:p>
        </w:tc>
        <w:tc>
          <w:tcPr>
            <w:tcW w:w="1980" w:type="dxa"/>
          </w:tcPr>
          <w:p w14:paraId="54710CB5" w14:textId="6365415A"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Denmark</w:t>
            </w:r>
          </w:p>
        </w:tc>
        <w:tc>
          <w:tcPr>
            <w:tcW w:w="2510" w:type="dxa"/>
          </w:tcPr>
          <w:p w14:paraId="10014E41" w14:textId="3E89176D"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1</w:t>
            </w:r>
          </w:p>
        </w:tc>
      </w:tr>
      <w:tr w:rsidR="00360AAC" w:rsidRPr="00386F3B" w14:paraId="6627FCCF"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4"/>
            <w:shd w:val="clear" w:color="auto" w:fill="auto"/>
          </w:tcPr>
          <w:p w14:paraId="3CB23A4C" w14:textId="6284B3CE"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Deakin University</w:t>
            </w:r>
          </w:p>
        </w:tc>
        <w:tc>
          <w:tcPr>
            <w:tcW w:w="1980" w:type="dxa"/>
            <w:shd w:val="clear" w:color="auto" w:fill="auto"/>
          </w:tcPr>
          <w:p w14:paraId="1C733706" w14:textId="1F60D404" w:rsidR="00360AAC" w:rsidRPr="00386F3B" w:rsidRDefault="00360AAC"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Australia</w:t>
            </w:r>
          </w:p>
        </w:tc>
        <w:tc>
          <w:tcPr>
            <w:tcW w:w="2510" w:type="dxa"/>
            <w:shd w:val="clear" w:color="auto" w:fill="auto"/>
          </w:tcPr>
          <w:p w14:paraId="0B12AA9D" w14:textId="60B25785" w:rsidR="00360AAC" w:rsidRPr="00386F3B" w:rsidRDefault="00360AAC"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2</w:t>
            </w:r>
          </w:p>
        </w:tc>
      </w:tr>
      <w:tr w:rsidR="00360AAC" w:rsidRPr="00386F3B" w14:paraId="7AE304D7" w14:textId="77777777" w:rsidTr="006D5991">
        <w:tc>
          <w:tcPr>
            <w:cnfStyle w:val="001000000000" w:firstRow="0" w:lastRow="0" w:firstColumn="1" w:lastColumn="0" w:oddVBand="0" w:evenVBand="0" w:oddHBand="0" w:evenHBand="0" w:firstRowFirstColumn="0" w:firstRowLastColumn="0" w:lastRowFirstColumn="0" w:lastRowLastColumn="0"/>
            <w:tcW w:w="4536" w:type="dxa"/>
            <w:gridSpan w:val="4"/>
          </w:tcPr>
          <w:p w14:paraId="51F5881F" w14:textId="3E724217"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University of Wageningen</w:t>
            </w:r>
          </w:p>
        </w:tc>
        <w:tc>
          <w:tcPr>
            <w:tcW w:w="1980" w:type="dxa"/>
          </w:tcPr>
          <w:p w14:paraId="5373F9E8" w14:textId="02EB2C06"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Netherlands</w:t>
            </w:r>
          </w:p>
        </w:tc>
        <w:tc>
          <w:tcPr>
            <w:tcW w:w="2510" w:type="dxa"/>
          </w:tcPr>
          <w:p w14:paraId="234721A9" w14:textId="1304A684"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2</w:t>
            </w:r>
          </w:p>
        </w:tc>
      </w:tr>
      <w:tr w:rsidR="00360AAC" w:rsidRPr="00386F3B" w14:paraId="421431FA"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4"/>
            <w:shd w:val="clear" w:color="auto" w:fill="auto"/>
          </w:tcPr>
          <w:p w14:paraId="620D6A50" w14:textId="271BDECC"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Flinders University</w:t>
            </w:r>
          </w:p>
        </w:tc>
        <w:tc>
          <w:tcPr>
            <w:tcW w:w="1980" w:type="dxa"/>
            <w:shd w:val="clear" w:color="auto" w:fill="auto"/>
          </w:tcPr>
          <w:p w14:paraId="37B46E55" w14:textId="2A885951" w:rsidR="00360AAC" w:rsidRPr="00386F3B" w:rsidRDefault="00360AAC"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Australia</w:t>
            </w:r>
          </w:p>
        </w:tc>
        <w:tc>
          <w:tcPr>
            <w:tcW w:w="2510" w:type="dxa"/>
            <w:shd w:val="clear" w:color="auto" w:fill="auto"/>
          </w:tcPr>
          <w:p w14:paraId="1FF9829B" w14:textId="4BD73AF6" w:rsidR="00360AAC" w:rsidRPr="00386F3B" w:rsidRDefault="00360AAC"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1</w:t>
            </w:r>
          </w:p>
        </w:tc>
      </w:tr>
      <w:tr w:rsidR="00360AAC" w:rsidRPr="00386F3B" w14:paraId="5AF1D60C" w14:textId="77777777" w:rsidTr="006D5991">
        <w:tc>
          <w:tcPr>
            <w:cnfStyle w:val="001000000000" w:firstRow="0" w:lastRow="0" w:firstColumn="1" w:lastColumn="0" w:oddVBand="0" w:evenVBand="0" w:oddHBand="0" w:evenHBand="0" w:firstRowFirstColumn="0" w:firstRowLastColumn="0" w:lastRowFirstColumn="0" w:lastRowLastColumn="0"/>
            <w:tcW w:w="4536" w:type="dxa"/>
            <w:gridSpan w:val="4"/>
          </w:tcPr>
          <w:p w14:paraId="0D57B925" w14:textId="77777777" w:rsidR="00360AAC" w:rsidRPr="00386F3B" w:rsidRDefault="00360AAC"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Nelson Mandela University</w:t>
            </w:r>
          </w:p>
          <w:p w14:paraId="6A523074" w14:textId="02561D58" w:rsidR="00F51F16" w:rsidRPr="00386F3B" w:rsidRDefault="00F51F16" w:rsidP="00386F3B">
            <w:pPr>
              <w:pStyle w:val="ListParagraph"/>
              <w:numPr>
                <w:ilvl w:val="0"/>
                <w:numId w:val="15"/>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University of Toronto</w:t>
            </w:r>
          </w:p>
        </w:tc>
        <w:tc>
          <w:tcPr>
            <w:tcW w:w="1980" w:type="dxa"/>
          </w:tcPr>
          <w:p w14:paraId="57E99B54" w14:textId="77777777"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South Africa</w:t>
            </w:r>
          </w:p>
          <w:p w14:paraId="6E19C60D" w14:textId="2B31E44B" w:rsidR="00F51F16" w:rsidRPr="00386F3B" w:rsidRDefault="00F51F16"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Canada</w:t>
            </w:r>
          </w:p>
        </w:tc>
        <w:tc>
          <w:tcPr>
            <w:tcW w:w="2510" w:type="dxa"/>
          </w:tcPr>
          <w:p w14:paraId="03499083" w14:textId="77777777" w:rsidR="00360AAC" w:rsidRPr="00386F3B" w:rsidRDefault="00360A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1</w:t>
            </w:r>
          </w:p>
          <w:p w14:paraId="6DCFE0D9" w14:textId="0B9DDD61" w:rsidR="00BA433E" w:rsidRPr="00386F3B" w:rsidRDefault="00F51F16"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1</w:t>
            </w:r>
          </w:p>
        </w:tc>
      </w:tr>
      <w:tr w:rsidR="00111178" w:rsidRPr="00386F3B" w14:paraId="5A22B33D"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auto"/>
          </w:tcPr>
          <w:p w14:paraId="1E76B027" w14:textId="77777777" w:rsidR="005C2408" w:rsidRDefault="005C2408" w:rsidP="00386F3B">
            <w:pPr>
              <w:rPr>
                <w:rFonts w:ascii="Arial" w:hAnsi="Arial" w:cs="Arial"/>
                <w:color w:val="1F4E79" w:themeColor="accent5" w:themeShade="80"/>
                <w:sz w:val="21"/>
                <w:szCs w:val="21"/>
              </w:rPr>
            </w:pPr>
          </w:p>
          <w:p w14:paraId="73992CCB" w14:textId="60F7D36C" w:rsidR="00111178" w:rsidRPr="00386F3B" w:rsidRDefault="00111178" w:rsidP="00386F3B">
            <w:pPr>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Research Experience: Fundraising and Research Grants</w:t>
            </w:r>
          </w:p>
          <w:p w14:paraId="16EF3A2B" w14:textId="53F72ED7" w:rsidR="00111178" w:rsidRPr="00386F3B" w:rsidRDefault="00906C28" w:rsidP="00386F3B">
            <w:pPr>
              <w:spacing w:after="120"/>
              <w:rPr>
                <w:rFonts w:ascii="Arial" w:hAnsi="Arial" w:cs="Arial"/>
                <w:b w:val="0"/>
                <w:bCs w:val="0"/>
                <w:color w:val="000000" w:themeColor="text1"/>
                <w:sz w:val="21"/>
                <w:szCs w:val="21"/>
              </w:rPr>
            </w:pPr>
            <w:r w:rsidRPr="00386F3B">
              <w:rPr>
                <w:rFonts w:ascii="Arial" w:hAnsi="Arial" w:cs="Arial"/>
                <w:b w:val="0"/>
                <w:bCs w:val="0"/>
                <w:color w:val="1F4E79" w:themeColor="accent5" w:themeShade="80"/>
                <w:sz w:val="21"/>
                <w:szCs w:val="21"/>
              </w:rPr>
              <w:t>…………………………………………………………………………………………………………</w:t>
            </w:r>
          </w:p>
          <w:p w14:paraId="69E280C5" w14:textId="6C963552" w:rsidR="00906C28" w:rsidRPr="00386F3B" w:rsidRDefault="00111178" w:rsidP="00386F3B">
            <w:pPr>
              <w:spacing w:after="120"/>
              <w:rPr>
                <w:rFonts w:ascii="Arial" w:hAnsi="Arial" w:cs="Arial"/>
                <w:color w:val="1F4E79" w:themeColor="accent5" w:themeShade="80"/>
                <w:sz w:val="21"/>
                <w:szCs w:val="21"/>
              </w:rPr>
            </w:pPr>
            <w:r w:rsidRPr="00386F3B">
              <w:rPr>
                <w:rFonts w:ascii="Arial" w:hAnsi="Arial" w:cs="Arial"/>
                <w:b w:val="0"/>
                <w:bCs w:val="0"/>
                <w:i/>
                <w:iCs/>
                <w:color w:val="1F4E79" w:themeColor="accent5" w:themeShade="80"/>
                <w:sz w:val="21"/>
                <w:szCs w:val="21"/>
              </w:rPr>
              <w:t>General Funds</w:t>
            </w:r>
            <w:r w:rsidR="00F73CE1">
              <w:rPr>
                <w:rFonts w:ascii="Arial" w:hAnsi="Arial" w:cs="Arial"/>
                <w:b w:val="0"/>
                <w:bCs w:val="0"/>
                <w:i/>
                <w:iCs/>
                <w:color w:val="1F4E79" w:themeColor="accent5" w:themeShade="80"/>
                <w:sz w:val="21"/>
                <w:szCs w:val="21"/>
              </w:rPr>
              <w:t>:</w:t>
            </w:r>
          </w:p>
          <w:p w14:paraId="494794C2" w14:textId="4A22B4EC" w:rsidR="00111178" w:rsidRPr="00386F3B" w:rsidRDefault="00631744" w:rsidP="00386F3B">
            <w:pPr>
              <w:spacing w:after="120"/>
              <w:rPr>
                <w:rFonts w:ascii="Arial" w:hAnsi="Arial" w:cs="Arial"/>
                <w:b w:val="0"/>
                <w:bCs w:val="0"/>
                <w:i/>
                <w:iCs/>
                <w:color w:val="000000" w:themeColor="text1"/>
                <w:sz w:val="21"/>
                <w:szCs w:val="21"/>
              </w:rPr>
            </w:pPr>
            <w:r w:rsidRPr="00386F3B">
              <w:rPr>
                <w:rFonts w:ascii="Arial" w:hAnsi="Arial" w:cs="Arial"/>
                <w:b w:val="0"/>
                <w:bCs w:val="0"/>
                <w:color w:val="000000" w:themeColor="text1"/>
                <w:sz w:val="21"/>
                <w:szCs w:val="21"/>
              </w:rPr>
              <w:t xml:space="preserve">Since 1997 I have, with support of colleagues, raised in excess of ZAR 50 million </w:t>
            </w:r>
            <w:r w:rsidR="00FE27BA" w:rsidRPr="00386F3B">
              <w:rPr>
                <w:rFonts w:ascii="Arial" w:hAnsi="Arial" w:cs="Arial"/>
                <w:b w:val="0"/>
                <w:bCs w:val="0"/>
                <w:color w:val="000000" w:themeColor="text1"/>
                <w:sz w:val="21"/>
                <w:szCs w:val="21"/>
              </w:rPr>
              <w:t>(approx. GBP 2.5 million</w:t>
            </w:r>
            <w:r w:rsidR="00142DDB">
              <w:rPr>
                <w:rFonts w:ascii="Arial" w:hAnsi="Arial" w:cs="Arial"/>
                <w:b w:val="0"/>
                <w:bCs w:val="0"/>
                <w:color w:val="000000" w:themeColor="text1"/>
                <w:sz w:val="21"/>
                <w:szCs w:val="21"/>
              </w:rPr>
              <w:t xml:space="preserve"> | </w:t>
            </w:r>
            <w:r w:rsidR="006832B4">
              <w:rPr>
                <w:rFonts w:ascii="Arial" w:hAnsi="Arial" w:cs="Arial"/>
                <w:b w:val="0"/>
                <w:bCs w:val="0"/>
                <w:color w:val="000000" w:themeColor="text1"/>
                <w:sz w:val="21"/>
                <w:szCs w:val="21"/>
              </w:rPr>
              <w:t>2.6 million Euro</w:t>
            </w:r>
            <w:r w:rsidR="00FE27BA"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for environmental education support at Rhodes University</w:t>
            </w:r>
            <w:r w:rsidR="00906C28" w:rsidRPr="00386F3B">
              <w:rPr>
                <w:rFonts w:ascii="Arial" w:hAnsi="Arial" w:cs="Arial"/>
                <w:b w:val="0"/>
                <w:bCs w:val="0"/>
                <w:color w:val="000000" w:themeColor="text1"/>
                <w:sz w:val="21"/>
                <w:szCs w:val="21"/>
              </w:rPr>
              <w:t>:</w:t>
            </w:r>
          </w:p>
        </w:tc>
      </w:tr>
      <w:tr w:rsidR="00111178" w:rsidRPr="00386F3B" w14:paraId="3985FA62" w14:textId="77777777" w:rsidTr="006D5991">
        <w:tc>
          <w:tcPr>
            <w:cnfStyle w:val="001000000000" w:firstRow="0" w:lastRow="0" w:firstColumn="1" w:lastColumn="0" w:oddVBand="0" w:evenVBand="0" w:oddHBand="0" w:evenHBand="0" w:firstRowFirstColumn="0" w:firstRowLastColumn="0" w:lastRowFirstColumn="0" w:lastRowLastColumn="0"/>
            <w:tcW w:w="1129" w:type="dxa"/>
            <w:gridSpan w:val="3"/>
          </w:tcPr>
          <w:p w14:paraId="5C84CA59" w14:textId="6FBEBAB5"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1997</w:t>
            </w:r>
            <w:r w:rsidR="00803DD6" w:rsidRPr="00386F3B">
              <w:rPr>
                <w:rFonts w:ascii="Arial" w:hAnsi="Arial" w:cs="Arial"/>
                <w:b w:val="0"/>
                <w:bCs w:val="0"/>
                <w:color w:val="000000" w:themeColor="text1"/>
                <w:sz w:val="21"/>
                <w:szCs w:val="21"/>
              </w:rPr>
              <w:t>-Present</w:t>
            </w:r>
            <w:r w:rsidR="008F4953" w:rsidRPr="00386F3B">
              <w:rPr>
                <w:rFonts w:ascii="Arial" w:hAnsi="Arial" w:cs="Arial"/>
                <w:b w:val="0"/>
                <w:bCs w:val="0"/>
                <w:color w:val="000000" w:themeColor="text1"/>
                <w:sz w:val="21"/>
                <w:szCs w:val="21"/>
              </w:rPr>
              <w:t>:</w:t>
            </w:r>
          </w:p>
        </w:tc>
        <w:tc>
          <w:tcPr>
            <w:tcW w:w="7897" w:type="dxa"/>
            <w:gridSpan w:val="3"/>
          </w:tcPr>
          <w:p w14:paraId="3C338677" w14:textId="77777777" w:rsidR="00FE27BA"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This included core funding for the Murray &amp; Roberts Chair and Gold Fields Environmental Education Service Centre for 10 years; international certificate course programmes, and ZAR 16 million funding for a dedicated facility for Environmental Learning Research at Rhodes University. </w:t>
            </w:r>
          </w:p>
          <w:p w14:paraId="7FDA81CA" w14:textId="7DD71F9A" w:rsidR="001A42C9"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I have also contributed to fundraising for major international environmental education development projects in South Africa, Namibia and in the SADC Region (raising in excess of ZAR 70 million </w:t>
            </w:r>
            <w:r w:rsidR="00FE27BA" w:rsidRPr="00386F3B">
              <w:rPr>
                <w:rFonts w:ascii="Arial" w:hAnsi="Arial" w:cs="Arial"/>
                <w:color w:val="000000" w:themeColor="text1"/>
                <w:sz w:val="21"/>
                <w:szCs w:val="21"/>
              </w:rPr>
              <w:t xml:space="preserve">(GBP 3.4 million) </w:t>
            </w:r>
            <w:r w:rsidRPr="00386F3B">
              <w:rPr>
                <w:rFonts w:ascii="Arial" w:hAnsi="Arial" w:cs="Arial"/>
                <w:color w:val="000000" w:themeColor="text1"/>
                <w:sz w:val="21"/>
                <w:szCs w:val="21"/>
              </w:rPr>
              <w:t>for these wider programmes).</w:t>
            </w:r>
            <w:r w:rsidR="008F4953" w:rsidRPr="00386F3B">
              <w:rPr>
                <w:rFonts w:ascii="Arial" w:hAnsi="Arial" w:cs="Arial"/>
                <w:color w:val="000000" w:themeColor="text1"/>
                <w:sz w:val="21"/>
                <w:szCs w:val="21"/>
              </w:rPr>
              <w:t xml:space="preserve"> </w:t>
            </w:r>
            <w:r w:rsidR="00FE27BA" w:rsidRPr="00386F3B">
              <w:rPr>
                <w:rFonts w:ascii="Arial" w:hAnsi="Arial" w:cs="Arial"/>
                <w:color w:val="000000" w:themeColor="text1"/>
                <w:sz w:val="21"/>
                <w:szCs w:val="21"/>
              </w:rPr>
              <w:t>For example I helped to fundraise for the South African National Environmental Education Programme for the Minister of Education, the Namibian Environmental Education Programme (implemented by their ministry) and most recently I raised USD 20 million with UNESCO for the Sustainability Starts with Teachers programme implemented by the UNESCO ROSA office, with the ELRC as a partner implementor</w:t>
            </w:r>
            <w:r w:rsidR="001A42C9" w:rsidRPr="00386F3B">
              <w:rPr>
                <w:rFonts w:ascii="Arial" w:hAnsi="Arial" w:cs="Arial"/>
                <w:color w:val="000000" w:themeColor="text1"/>
                <w:sz w:val="21"/>
                <w:szCs w:val="21"/>
              </w:rPr>
              <w:t xml:space="preserve"> (www.sustainabilityteachers.org).</w:t>
            </w:r>
          </w:p>
          <w:p w14:paraId="6D538E46" w14:textId="62143B0E"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111178" w:rsidRPr="00386F3B" w14:paraId="028F992B"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auto"/>
          </w:tcPr>
          <w:p w14:paraId="222D4536" w14:textId="1F738A9C" w:rsidR="00906C28" w:rsidRPr="00386F3B" w:rsidRDefault="00111178" w:rsidP="00386F3B">
            <w:pPr>
              <w:spacing w:after="120"/>
              <w:rPr>
                <w:rFonts w:ascii="Arial" w:hAnsi="Arial" w:cs="Arial"/>
                <w:color w:val="1F4E79" w:themeColor="accent5" w:themeShade="80"/>
                <w:sz w:val="21"/>
                <w:szCs w:val="21"/>
              </w:rPr>
            </w:pPr>
            <w:r w:rsidRPr="00386F3B">
              <w:rPr>
                <w:rFonts w:ascii="Arial" w:hAnsi="Arial" w:cs="Arial"/>
                <w:b w:val="0"/>
                <w:bCs w:val="0"/>
                <w:i/>
                <w:iCs/>
                <w:color w:val="1F4E79" w:themeColor="accent5" w:themeShade="80"/>
                <w:sz w:val="21"/>
                <w:szCs w:val="21"/>
              </w:rPr>
              <w:t>Research Funds</w:t>
            </w:r>
            <w:r w:rsidR="008F4953" w:rsidRPr="00386F3B">
              <w:rPr>
                <w:rFonts w:ascii="Arial" w:hAnsi="Arial" w:cs="Arial"/>
                <w:b w:val="0"/>
                <w:bCs w:val="0"/>
                <w:i/>
                <w:iCs/>
                <w:color w:val="1F4E79" w:themeColor="accent5" w:themeShade="80"/>
                <w:sz w:val="21"/>
                <w:szCs w:val="21"/>
              </w:rPr>
              <w:t>:</w:t>
            </w:r>
          </w:p>
          <w:p w14:paraId="54C41CBE" w14:textId="49970476" w:rsidR="00111178" w:rsidRPr="00386F3B" w:rsidRDefault="00111178" w:rsidP="00386F3B">
            <w:pPr>
              <w:spacing w:after="120"/>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I have, again with support of colleagues, raised and managed various national and international research grants </w:t>
            </w:r>
            <w:r w:rsidR="008F4953" w:rsidRPr="00386F3B">
              <w:rPr>
                <w:rFonts w:ascii="Arial" w:hAnsi="Arial" w:cs="Arial"/>
                <w:b w:val="0"/>
                <w:bCs w:val="0"/>
                <w:color w:val="000000" w:themeColor="text1"/>
                <w:sz w:val="21"/>
                <w:szCs w:val="21"/>
              </w:rPr>
              <w:t>totalling</w:t>
            </w:r>
            <w:r w:rsidRPr="00386F3B">
              <w:rPr>
                <w:rFonts w:ascii="Arial" w:hAnsi="Arial" w:cs="Arial"/>
                <w:b w:val="0"/>
                <w:bCs w:val="0"/>
                <w:color w:val="000000" w:themeColor="text1"/>
                <w:sz w:val="21"/>
                <w:szCs w:val="21"/>
              </w:rPr>
              <w:t xml:space="preserve"> ZAR </w:t>
            </w:r>
            <w:r w:rsidR="008236C8" w:rsidRPr="00386F3B">
              <w:rPr>
                <w:rFonts w:ascii="Arial" w:hAnsi="Arial" w:cs="Arial"/>
                <w:b w:val="0"/>
                <w:bCs w:val="0"/>
                <w:color w:val="000000" w:themeColor="text1"/>
                <w:sz w:val="21"/>
                <w:szCs w:val="21"/>
              </w:rPr>
              <w:t>1</w:t>
            </w:r>
            <w:r w:rsidR="0081597A">
              <w:rPr>
                <w:rFonts w:ascii="Arial" w:hAnsi="Arial" w:cs="Arial"/>
                <w:b w:val="0"/>
                <w:bCs w:val="0"/>
                <w:color w:val="000000" w:themeColor="text1"/>
                <w:sz w:val="21"/>
                <w:szCs w:val="21"/>
              </w:rPr>
              <w:t>85</w:t>
            </w:r>
            <w:r w:rsidR="008236C8" w:rsidRPr="00386F3B">
              <w:rPr>
                <w:rFonts w:ascii="Arial" w:hAnsi="Arial" w:cs="Arial"/>
                <w:b w:val="0"/>
                <w:bCs w:val="0"/>
                <w:color w:val="000000" w:themeColor="text1"/>
                <w:sz w:val="21"/>
                <w:szCs w:val="21"/>
              </w:rPr>
              <w:t>.85</w:t>
            </w:r>
            <w:r w:rsidRPr="00386F3B">
              <w:rPr>
                <w:rFonts w:ascii="Arial" w:hAnsi="Arial" w:cs="Arial"/>
                <w:b w:val="0"/>
                <w:bCs w:val="0"/>
                <w:color w:val="000000" w:themeColor="text1"/>
                <w:sz w:val="21"/>
                <w:szCs w:val="21"/>
              </w:rPr>
              <w:t xml:space="preserve"> million </w:t>
            </w:r>
            <w:r w:rsidR="00FF1E2D" w:rsidRPr="00386F3B">
              <w:rPr>
                <w:rFonts w:ascii="Arial" w:hAnsi="Arial" w:cs="Arial"/>
                <w:b w:val="0"/>
                <w:bCs w:val="0"/>
                <w:color w:val="000000" w:themeColor="text1"/>
                <w:sz w:val="21"/>
                <w:szCs w:val="21"/>
              </w:rPr>
              <w:t xml:space="preserve">(approx. </w:t>
            </w:r>
            <w:r w:rsidR="0081597A">
              <w:rPr>
                <w:rFonts w:ascii="Arial" w:hAnsi="Arial" w:cs="Arial"/>
                <w:b w:val="0"/>
                <w:bCs w:val="0"/>
                <w:color w:val="000000" w:themeColor="text1"/>
                <w:sz w:val="21"/>
                <w:szCs w:val="21"/>
              </w:rPr>
              <w:t>8.6</w:t>
            </w:r>
            <w:r w:rsidR="00FF1E2D" w:rsidRPr="00386F3B">
              <w:rPr>
                <w:rFonts w:ascii="Arial" w:hAnsi="Arial" w:cs="Arial"/>
                <w:b w:val="0"/>
                <w:bCs w:val="0"/>
                <w:color w:val="000000" w:themeColor="text1"/>
                <w:sz w:val="21"/>
                <w:szCs w:val="21"/>
              </w:rPr>
              <w:t xml:space="preserve"> million GBP</w:t>
            </w:r>
            <w:r w:rsidR="0081597A">
              <w:rPr>
                <w:rFonts w:ascii="Arial" w:hAnsi="Arial" w:cs="Arial"/>
                <w:b w:val="0"/>
                <w:bCs w:val="0"/>
                <w:color w:val="000000" w:themeColor="text1"/>
                <w:sz w:val="21"/>
                <w:szCs w:val="21"/>
              </w:rPr>
              <w:t xml:space="preserve"> / 9.9 million Euro</w:t>
            </w:r>
            <w:r w:rsidR="00FF1E2D"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since 2004, including</w:t>
            </w:r>
            <w:r w:rsidR="00906C28" w:rsidRPr="00386F3B">
              <w:rPr>
                <w:rFonts w:ascii="Arial" w:hAnsi="Arial" w:cs="Arial"/>
                <w:b w:val="0"/>
                <w:bCs w:val="0"/>
                <w:color w:val="000000" w:themeColor="text1"/>
                <w:sz w:val="21"/>
                <w:szCs w:val="21"/>
              </w:rPr>
              <w:t>:</w:t>
            </w:r>
          </w:p>
        </w:tc>
      </w:tr>
      <w:tr w:rsidR="00111178" w:rsidRPr="00386F3B" w14:paraId="4ACDA102" w14:textId="77777777" w:rsidTr="006D5991">
        <w:tc>
          <w:tcPr>
            <w:cnfStyle w:val="001000000000" w:firstRow="0" w:lastRow="0" w:firstColumn="1" w:lastColumn="0" w:oddVBand="0" w:evenVBand="0" w:oddHBand="0" w:evenHBand="0" w:firstRowFirstColumn="0" w:firstRowLastColumn="0" w:lastRowFirstColumn="0" w:lastRowLastColumn="0"/>
            <w:tcW w:w="1129" w:type="dxa"/>
            <w:gridSpan w:val="3"/>
          </w:tcPr>
          <w:p w14:paraId="131B1263" w14:textId="79792C98" w:rsidR="008F4953" w:rsidRPr="00386F3B" w:rsidRDefault="008F4953"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2016-Present:</w:t>
            </w:r>
          </w:p>
          <w:p w14:paraId="7229D567" w14:textId="77777777" w:rsidR="008F4953" w:rsidRPr="00386F3B" w:rsidRDefault="008F4953" w:rsidP="00386F3B">
            <w:pPr>
              <w:rPr>
                <w:rFonts w:ascii="Arial" w:hAnsi="Arial" w:cs="Arial"/>
                <w:b w:val="0"/>
                <w:bCs w:val="0"/>
                <w:color w:val="000000" w:themeColor="text1"/>
                <w:sz w:val="21"/>
                <w:szCs w:val="21"/>
              </w:rPr>
            </w:pPr>
          </w:p>
          <w:p w14:paraId="0C79DD54" w14:textId="63A3466B" w:rsidR="008F4953" w:rsidRPr="00386F3B" w:rsidRDefault="008F4953" w:rsidP="00386F3B">
            <w:pPr>
              <w:rPr>
                <w:rFonts w:ascii="Arial" w:hAnsi="Arial" w:cs="Arial"/>
                <w:b w:val="0"/>
                <w:bCs w:val="0"/>
                <w:color w:val="000000" w:themeColor="text1"/>
                <w:sz w:val="21"/>
                <w:szCs w:val="21"/>
              </w:rPr>
            </w:pPr>
          </w:p>
          <w:p w14:paraId="0F918628" w14:textId="77777777" w:rsidR="00985B60" w:rsidRPr="00386F3B" w:rsidRDefault="00985B60" w:rsidP="00386F3B">
            <w:pPr>
              <w:rPr>
                <w:rFonts w:ascii="Arial" w:hAnsi="Arial" w:cs="Arial"/>
                <w:color w:val="000000" w:themeColor="text1"/>
                <w:sz w:val="21"/>
                <w:szCs w:val="21"/>
              </w:rPr>
            </w:pPr>
          </w:p>
          <w:p w14:paraId="09D16FE2" w14:textId="35A17EFD" w:rsidR="007601C6" w:rsidRPr="00386F3B" w:rsidRDefault="00985B60"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2023-present</w:t>
            </w:r>
          </w:p>
          <w:p w14:paraId="6A20F53C" w14:textId="77777777" w:rsidR="00985B60" w:rsidRPr="00386F3B" w:rsidRDefault="00985B60" w:rsidP="00386F3B">
            <w:pPr>
              <w:rPr>
                <w:rFonts w:ascii="Arial" w:hAnsi="Arial" w:cs="Arial"/>
                <w:color w:val="000000" w:themeColor="text1"/>
                <w:sz w:val="21"/>
                <w:szCs w:val="21"/>
              </w:rPr>
            </w:pPr>
          </w:p>
          <w:p w14:paraId="29BBD1F5" w14:textId="77777777" w:rsidR="00985B60" w:rsidRPr="00386F3B" w:rsidRDefault="00985B60" w:rsidP="00386F3B">
            <w:pPr>
              <w:rPr>
                <w:rFonts w:ascii="Arial" w:hAnsi="Arial" w:cs="Arial"/>
                <w:color w:val="000000" w:themeColor="text1"/>
                <w:sz w:val="21"/>
                <w:szCs w:val="21"/>
              </w:rPr>
            </w:pPr>
          </w:p>
          <w:p w14:paraId="5F27E0B2" w14:textId="77777777" w:rsidR="00985B60" w:rsidRPr="00386F3B" w:rsidRDefault="00985B60" w:rsidP="00386F3B">
            <w:pPr>
              <w:rPr>
                <w:rFonts w:ascii="Arial" w:hAnsi="Arial" w:cs="Arial"/>
                <w:color w:val="000000" w:themeColor="text1"/>
                <w:sz w:val="21"/>
                <w:szCs w:val="21"/>
              </w:rPr>
            </w:pPr>
          </w:p>
          <w:p w14:paraId="304EDD62" w14:textId="0742A3FD" w:rsidR="00231741" w:rsidRPr="00386F3B" w:rsidRDefault="0023174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2023-present</w:t>
            </w:r>
          </w:p>
          <w:p w14:paraId="14F645D0" w14:textId="77777777" w:rsidR="00231741" w:rsidRPr="00386F3B" w:rsidRDefault="00231741" w:rsidP="00386F3B">
            <w:pPr>
              <w:rPr>
                <w:rFonts w:ascii="Arial" w:hAnsi="Arial" w:cs="Arial"/>
                <w:color w:val="000000" w:themeColor="text1"/>
                <w:sz w:val="21"/>
                <w:szCs w:val="21"/>
              </w:rPr>
            </w:pPr>
          </w:p>
          <w:p w14:paraId="1B0519F1" w14:textId="77777777" w:rsidR="00231741" w:rsidRPr="00386F3B" w:rsidRDefault="00231741" w:rsidP="00386F3B">
            <w:pPr>
              <w:rPr>
                <w:rFonts w:ascii="Arial" w:hAnsi="Arial" w:cs="Arial"/>
                <w:color w:val="000000" w:themeColor="text1"/>
                <w:sz w:val="21"/>
                <w:szCs w:val="21"/>
              </w:rPr>
            </w:pPr>
          </w:p>
          <w:p w14:paraId="36D8CE92" w14:textId="32EBCC30" w:rsidR="0075708E" w:rsidRPr="00386F3B" w:rsidRDefault="007601C6"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2018-</w:t>
            </w:r>
          </w:p>
          <w:p w14:paraId="7E380743" w14:textId="20B54387" w:rsidR="007601C6" w:rsidRPr="00386F3B" w:rsidRDefault="007601C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2023</w:t>
            </w:r>
          </w:p>
          <w:p w14:paraId="0F31574D" w14:textId="72EED779" w:rsidR="007601C6" w:rsidRPr="00386F3B" w:rsidRDefault="007601C6" w:rsidP="00386F3B">
            <w:pPr>
              <w:rPr>
                <w:rFonts w:ascii="Arial" w:hAnsi="Arial" w:cs="Arial"/>
                <w:color w:val="000000" w:themeColor="text1"/>
                <w:sz w:val="21"/>
                <w:szCs w:val="21"/>
              </w:rPr>
            </w:pPr>
          </w:p>
          <w:p w14:paraId="24B629C6" w14:textId="77777777" w:rsidR="00454FF9" w:rsidRPr="00386F3B" w:rsidRDefault="00454FF9" w:rsidP="00386F3B">
            <w:pPr>
              <w:rPr>
                <w:rFonts w:ascii="Arial" w:hAnsi="Arial" w:cs="Arial"/>
                <w:color w:val="000000" w:themeColor="text1"/>
                <w:sz w:val="21"/>
                <w:szCs w:val="21"/>
              </w:rPr>
            </w:pPr>
          </w:p>
          <w:p w14:paraId="25022FA6" w14:textId="668E8336" w:rsidR="007601C6" w:rsidRPr="00386F3B" w:rsidRDefault="007601C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2018-</w:t>
            </w:r>
            <w:r w:rsidR="006D49F7" w:rsidRPr="00386F3B">
              <w:rPr>
                <w:rFonts w:ascii="Arial" w:hAnsi="Arial" w:cs="Arial"/>
                <w:b w:val="0"/>
                <w:bCs w:val="0"/>
                <w:color w:val="000000" w:themeColor="text1"/>
                <w:sz w:val="21"/>
                <w:szCs w:val="21"/>
              </w:rPr>
              <w:t>2023</w:t>
            </w:r>
          </w:p>
          <w:p w14:paraId="4A12810D" w14:textId="32E1B63E" w:rsidR="007601C6" w:rsidRPr="00386F3B" w:rsidRDefault="007601C6" w:rsidP="00386F3B">
            <w:pPr>
              <w:rPr>
                <w:rFonts w:ascii="Arial" w:hAnsi="Arial" w:cs="Arial"/>
                <w:color w:val="000000" w:themeColor="text1"/>
                <w:sz w:val="21"/>
                <w:szCs w:val="21"/>
              </w:rPr>
            </w:pPr>
          </w:p>
          <w:p w14:paraId="693F2BA5" w14:textId="77777777" w:rsidR="006D49F7" w:rsidRPr="00386F3B" w:rsidRDefault="006D49F7" w:rsidP="00386F3B">
            <w:pPr>
              <w:rPr>
                <w:rFonts w:ascii="Arial" w:hAnsi="Arial" w:cs="Arial"/>
                <w:b w:val="0"/>
                <w:bCs w:val="0"/>
                <w:color w:val="000000" w:themeColor="text1"/>
                <w:sz w:val="21"/>
                <w:szCs w:val="21"/>
              </w:rPr>
            </w:pPr>
          </w:p>
          <w:p w14:paraId="4726E40C" w14:textId="4F505431" w:rsidR="00906C28" w:rsidRPr="00386F3B" w:rsidRDefault="0075708E"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2021-2023</w:t>
            </w:r>
          </w:p>
          <w:p w14:paraId="61583CEC" w14:textId="77777777" w:rsidR="00F73CE1" w:rsidRDefault="00F73CE1" w:rsidP="00386F3B">
            <w:pPr>
              <w:rPr>
                <w:rFonts w:ascii="Arial" w:hAnsi="Arial" w:cs="Arial"/>
                <w:color w:val="000000" w:themeColor="text1"/>
                <w:sz w:val="21"/>
                <w:szCs w:val="21"/>
              </w:rPr>
            </w:pPr>
          </w:p>
          <w:p w14:paraId="69884B2E" w14:textId="59886A06" w:rsidR="0075708E" w:rsidRPr="00386F3B" w:rsidRDefault="0075708E"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2019-2024</w:t>
            </w:r>
          </w:p>
          <w:p w14:paraId="68520289" w14:textId="77777777" w:rsidR="0075708E" w:rsidRDefault="0075708E" w:rsidP="00386F3B">
            <w:pPr>
              <w:rPr>
                <w:rFonts w:ascii="Arial" w:hAnsi="Arial" w:cs="Arial"/>
                <w:b w:val="0"/>
                <w:bCs w:val="0"/>
                <w:color w:val="000000" w:themeColor="text1"/>
                <w:sz w:val="21"/>
                <w:szCs w:val="21"/>
              </w:rPr>
            </w:pPr>
          </w:p>
          <w:p w14:paraId="44AEFFAB" w14:textId="77777777" w:rsidR="006832B4" w:rsidRPr="00386F3B" w:rsidRDefault="006832B4" w:rsidP="00386F3B">
            <w:pPr>
              <w:rPr>
                <w:rFonts w:ascii="Arial" w:hAnsi="Arial" w:cs="Arial"/>
                <w:color w:val="000000" w:themeColor="text1"/>
                <w:sz w:val="21"/>
                <w:szCs w:val="21"/>
              </w:rPr>
            </w:pPr>
          </w:p>
          <w:p w14:paraId="705A9494" w14:textId="79D0CBA3" w:rsidR="00111178" w:rsidRPr="00386F3B" w:rsidRDefault="00111178"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lastRenderedPageBreak/>
              <w:t>2017-20</w:t>
            </w:r>
            <w:r w:rsidR="008F4953"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 xml:space="preserve">: </w:t>
            </w:r>
          </w:p>
          <w:p w14:paraId="5A2136D5" w14:textId="2CD6213B" w:rsidR="006D49F7" w:rsidRPr="00386F3B" w:rsidRDefault="006D49F7" w:rsidP="00386F3B">
            <w:pPr>
              <w:rPr>
                <w:rFonts w:ascii="Arial" w:hAnsi="Arial" w:cs="Arial"/>
                <w:color w:val="000000" w:themeColor="text1"/>
                <w:sz w:val="21"/>
                <w:szCs w:val="21"/>
              </w:rPr>
            </w:pPr>
          </w:p>
          <w:p w14:paraId="3D392BA4" w14:textId="77777777" w:rsidR="00B520B7" w:rsidRPr="00386F3B" w:rsidRDefault="00B520B7" w:rsidP="00386F3B">
            <w:pPr>
              <w:rPr>
                <w:rFonts w:ascii="Arial" w:hAnsi="Arial" w:cs="Arial"/>
                <w:b w:val="0"/>
                <w:bCs w:val="0"/>
                <w:color w:val="000000" w:themeColor="text1"/>
                <w:sz w:val="21"/>
                <w:szCs w:val="21"/>
              </w:rPr>
            </w:pPr>
          </w:p>
          <w:p w14:paraId="5D2B7467" w14:textId="6D7C3FD4"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2017-</w:t>
            </w:r>
            <w:r w:rsidR="008F4953"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19:</w:t>
            </w:r>
          </w:p>
          <w:p w14:paraId="6F348BCD" w14:textId="77777777" w:rsidR="00111178" w:rsidRPr="00386F3B" w:rsidRDefault="00111178" w:rsidP="00386F3B">
            <w:pPr>
              <w:rPr>
                <w:rFonts w:ascii="Arial" w:hAnsi="Arial" w:cs="Arial"/>
                <w:b w:val="0"/>
                <w:bCs w:val="0"/>
                <w:color w:val="000000" w:themeColor="text1"/>
                <w:sz w:val="21"/>
                <w:szCs w:val="21"/>
              </w:rPr>
            </w:pPr>
          </w:p>
          <w:p w14:paraId="4510D26D" w14:textId="77777777" w:rsidR="00111178" w:rsidRPr="00386F3B" w:rsidRDefault="00111178" w:rsidP="00386F3B">
            <w:pPr>
              <w:rPr>
                <w:rFonts w:ascii="Arial" w:hAnsi="Arial" w:cs="Arial"/>
                <w:b w:val="0"/>
                <w:bCs w:val="0"/>
                <w:color w:val="000000" w:themeColor="text1"/>
                <w:sz w:val="21"/>
                <w:szCs w:val="21"/>
              </w:rPr>
            </w:pPr>
          </w:p>
          <w:p w14:paraId="1BC2BCF1" w14:textId="77777777" w:rsidR="00111178" w:rsidRPr="00386F3B" w:rsidRDefault="00111178" w:rsidP="00386F3B">
            <w:pPr>
              <w:rPr>
                <w:rFonts w:ascii="Arial" w:hAnsi="Arial" w:cs="Arial"/>
                <w:b w:val="0"/>
                <w:bCs w:val="0"/>
                <w:color w:val="000000" w:themeColor="text1"/>
                <w:sz w:val="21"/>
                <w:szCs w:val="21"/>
              </w:rPr>
            </w:pPr>
          </w:p>
          <w:p w14:paraId="31ACB37D" w14:textId="540531F8" w:rsidR="00111178" w:rsidRPr="00386F3B" w:rsidRDefault="00111178" w:rsidP="00386F3B">
            <w:pPr>
              <w:rPr>
                <w:rFonts w:ascii="Arial" w:hAnsi="Arial" w:cs="Arial"/>
                <w:b w:val="0"/>
                <w:bCs w:val="0"/>
                <w:color w:val="000000" w:themeColor="text1"/>
                <w:sz w:val="21"/>
                <w:szCs w:val="21"/>
              </w:rPr>
            </w:pPr>
          </w:p>
          <w:p w14:paraId="2ED849B0" w14:textId="77777777" w:rsidR="00111178" w:rsidRPr="00386F3B" w:rsidRDefault="00111178" w:rsidP="00386F3B">
            <w:pPr>
              <w:rPr>
                <w:rFonts w:ascii="Arial" w:hAnsi="Arial" w:cs="Arial"/>
                <w:b w:val="0"/>
                <w:bCs w:val="0"/>
                <w:color w:val="000000" w:themeColor="text1"/>
                <w:sz w:val="21"/>
                <w:szCs w:val="21"/>
              </w:rPr>
            </w:pPr>
          </w:p>
          <w:p w14:paraId="3688761F" w14:textId="77777777" w:rsidR="00111178" w:rsidRPr="00386F3B" w:rsidRDefault="00111178" w:rsidP="00386F3B">
            <w:pPr>
              <w:rPr>
                <w:rFonts w:ascii="Arial" w:hAnsi="Arial" w:cs="Arial"/>
                <w:b w:val="0"/>
                <w:bCs w:val="0"/>
                <w:color w:val="000000" w:themeColor="text1"/>
                <w:sz w:val="21"/>
                <w:szCs w:val="21"/>
              </w:rPr>
            </w:pPr>
          </w:p>
          <w:p w14:paraId="187617CE" w14:textId="77777777" w:rsidR="00B520B7" w:rsidRPr="00386F3B" w:rsidRDefault="00B520B7" w:rsidP="00386F3B">
            <w:pPr>
              <w:rPr>
                <w:rFonts w:ascii="Arial" w:hAnsi="Arial" w:cs="Arial"/>
                <w:color w:val="000000" w:themeColor="text1"/>
                <w:sz w:val="21"/>
                <w:szCs w:val="21"/>
              </w:rPr>
            </w:pPr>
          </w:p>
          <w:p w14:paraId="37EA87B1" w14:textId="37822FF2"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w:t>
            </w:r>
            <w:r w:rsidR="008F4953"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19:</w:t>
            </w:r>
          </w:p>
          <w:p w14:paraId="1286C2C2" w14:textId="77777777" w:rsidR="00111178" w:rsidRPr="00386F3B" w:rsidRDefault="00111178" w:rsidP="00386F3B">
            <w:pPr>
              <w:rPr>
                <w:rFonts w:ascii="Arial" w:hAnsi="Arial" w:cs="Arial"/>
                <w:b w:val="0"/>
                <w:bCs w:val="0"/>
                <w:color w:val="000000" w:themeColor="text1"/>
                <w:sz w:val="21"/>
                <w:szCs w:val="21"/>
              </w:rPr>
            </w:pPr>
          </w:p>
          <w:p w14:paraId="75C66CBD" w14:textId="77777777" w:rsidR="00111178" w:rsidRPr="00386F3B" w:rsidRDefault="00111178" w:rsidP="00386F3B">
            <w:pPr>
              <w:rPr>
                <w:rFonts w:ascii="Arial" w:hAnsi="Arial" w:cs="Arial"/>
                <w:b w:val="0"/>
                <w:bCs w:val="0"/>
                <w:color w:val="000000" w:themeColor="text1"/>
                <w:sz w:val="21"/>
                <w:szCs w:val="21"/>
              </w:rPr>
            </w:pPr>
          </w:p>
          <w:p w14:paraId="2376A1F8" w14:textId="483FF53C" w:rsidR="00111178" w:rsidRPr="00386F3B" w:rsidRDefault="00111178" w:rsidP="00386F3B">
            <w:pPr>
              <w:rPr>
                <w:rFonts w:ascii="Arial" w:hAnsi="Arial" w:cs="Arial"/>
                <w:color w:val="000000" w:themeColor="text1"/>
                <w:sz w:val="21"/>
                <w:szCs w:val="21"/>
              </w:rPr>
            </w:pPr>
          </w:p>
          <w:p w14:paraId="7215D87E" w14:textId="77777777" w:rsidR="00803DD6" w:rsidRPr="00386F3B" w:rsidRDefault="00803DD6" w:rsidP="00386F3B">
            <w:pPr>
              <w:rPr>
                <w:rFonts w:ascii="Arial" w:hAnsi="Arial" w:cs="Arial"/>
                <w:b w:val="0"/>
                <w:bCs w:val="0"/>
                <w:color w:val="000000" w:themeColor="text1"/>
                <w:sz w:val="21"/>
                <w:szCs w:val="21"/>
              </w:rPr>
            </w:pPr>
          </w:p>
          <w:p w14:paraId="3380604B" w14:textId="77777777" w:rsidR="00631744" w:rsidRPr="00386F3B" w:rsidRDefault="00631744"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2015-2018:</w:t>
            </w:r>
          </w:p>
          <w:p w14:paraId="5C647E7B" w14:textId="77777777" w:rsidR="00631744" w:rsidRPr="00386F3B" w:rsidRDefault="00631744" w:rsidP="00386F3B">
            <w:pPr>
              <w:rPr>
                <w:rFonts w:ascii="Arial" w:hAnsi="Arial" w:cs="Arial"/>
                <w:color w:val="000000" w:themeColor="text1"/>
                <w:sz w:val="21"/>
                <w:szCs w:val="21"/>
              </w:rPr>
            </w:pPr>
          </w:p>
          <w:p w14:paraId="6F50239C" w14:textId="77777777" w:rsidR="00A914B8" w:rsidRPr="00386F3B" w:rsidRDefault="00A914B8" w:rsidP="00386F3B">
            <w:pPr>
              <w:rPr>
                <w:rFonts w:ascii="Arial" w:hAnsi="Arial" w:cs="Arial"/>
                <w:color w:val="000000" w:themeColor="text1"/>
                <w:sz w:val="21"/>
                <w:szCs w:val="21"/>
              </w:rPr>
            </w:pPr>
          </w:p>
          <w:p w14:paraId="75DB8CAD" w14:textId="77777777" w:rsidR="00231741" w:rsidRPr="00386F3B" w:rsidRDefault="00231741" w:rsidP="00386F3B">
            <w:pPr>
              <w:rPr>
                <w:rFonts w:ascii="Arial" w:hAnsi="Arial" w:cs="Arial"/>
                <w:color w:val="000000" w:themeColor="text1"/>
                <w:sz w:val="21"/>
                <w:szCs w:val="21"/>
              </w:rPr>
            </w:pPr>
          </w:p>
          <w:p w14:paraId="427D0CAB" w14:textId="48BC2B72"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2016-2017:</w:t>
            </w:r>
            <w:r w:rsidRPr="00386F3B">
              <w:rPr>
                <w:rFonts w:ascii="Arial" w:hAnsi="Arial" w:cs="Arial"/>
                <w:b w:val="0"/>
                <w:bCs w:val="0"/>
                <w:color w:val="000000" w:themeColor="text1"/>
                <w:sz w:val="21"/>
                <w:szCs w:val="21"/>
              </w:rPr>
              <w:tab/>
            </w:r>
          </w:p>
          <w:p w14:paraId="275479BE" w14:textId="77777777" w:rsidR="00111178" w:rsidRPr="00386F3B" w:rsidRDefault="00111178" w:rsidP="00386F3B">
            <w:pPr>
              <w:rPr>
                <w:rFonts w:ascii="Arial" w:hAnsi="Arial" w:cs="Arial"/>
                <w:b w:val="0"/>
                <w:bCs w:val="0"/>
                <w:color w:val="000000" w:themeColor="text1"/>
                <w:sz w:val="21"/>
                <w:szCs w:val="21"/>
              </w:rPr>
            </w:pPr>
          </w:p>
          <w:p w14:paraId="74FF9608" w14:textId="22E1BA7E" w:rsidR="00465F35"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ab/>
            </w:r>
          </w:p>
          <w:p w14:paraId="02D41C0A" w14:textId="62C9DBBC"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2014-</w:t>
            </w:r>
            <w:r w:rsidR="008F4953"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 xml:space="preserve">16: </w:t>
            </w:r>
          </w:p>
          <w:p w14:paraId="422F2DC2" w14:textId="77777777" w:rsidR="00111178" w:rsidRPr="00386F3B" w:rsidRDefault="00111178" w:rsidP="00386F3B">
            <w:pPr>
              <w:rPr>
                <w:rFonts w:ascii="Arial" w:hAnsi="Arial" w:cs="Arial"/>
                <w:b w:val="0"/>
                <w:bCs w:val="0"/>
                <w:color w:val="000000" w:themeColor="text1"/>
                <w:sz w:val="21"/>
                <w:szCs w:val="21"/>
              </w:rPr>
            </w:pPr>
          </w:p>
          <w:p w14:paraId="0F2C36C9" w14:textId="77777777" w:rsidR="00111178" w:rsidRPr="00386F3B" w:rsidRDefault="00111178" w:rsidP="00386F3B">
            <w:pPr>
              <w:rPr>
                <w:rFonts w:ascii="Arial" w:hAnsi="Arial" w:cs="Arial"/>
                <w:b w:val="0"/>
                <w:bCs w:val="0"/>
                <w:color w:val="000000" w:themeColor="text1"/>
                <w:sz w:val="21"/>
                <w:szCs w:val="21"/>
              </w:rPr>
            </w:pPr>
          </w:p>
          <w:p w14:paraId="5A9D621D" w14:textId="77777777" w:rsidR="00465F35" w:rsidRPr="00386F3B" w:rsidRDefault="00465F35" w:rsidP="00386F3B">
            <w:pPr>
              <w:rPr>
                <w:rFonts w:ascii="Arial" w:hAnsi="Arial" w:cs="Arial"/>
                <w:color w:val="000000" w:themeColor="text1"/>
                <w:sz w:val="21"/>
                <w:szCs w:val="21"/>
              </w:rPr>
            </w:pPr>
          </w:p>
          <w:p w14:paraId="13C0BAA5" w14:textId="33EE5E1E"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2013-</w:t>
            </w:r>
            <w:r w:rsidR="008F4953"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16:</w:t>
            </w:r>
          </w:p>
          <w:p w14:paraId="1978C72C" w14:textId="77777777" w:rsidR="00111178" w:rsidRPr="00386F3B" w:rsidRDefault="00111178" w:rsidP="00386F3B">
            <w:pPr>
              <w:rPr>
                <w:rFonts w:ascii="Arial" w:hAnsi="Arial" w:cs="Arial"/>
                <w:b w:val="0"/>
                <w:bCs w:val="0"/>
                <w:color w:val="000000" w:themeColor="text1"/>
                <w:sz w:val="21"/>
                <w:szCs w:val="21"/>
              </w:rPr>
            </w:pPr>
          </w:p>
          <w:p w14:paraId="745503C4" w14:textId="77777777" w:rsidR="00111178" w:rsidRPr="00386F3B" w:rsidRDefault="00111178" w:rsidP="00386F3B">
            <w:pPr>
              <w:rPr>
                <w:rFonts w:ascii="Arial" w:hAnsi="Arial" w:cs="Arial"/>
                <w:b w:val="0"/>
                <w:bCs w:val="0"/>
                <w:color w:val="000000" w:themeColor="text1"/>
                <w:sz w:val="21"/>
                <w:szCs w:val="21"/>
              </w:rPr>
            </w:pPr>
          </w:p>
          <w:p w14:paraId="192435E1" w14:textId="77777777" w:rsidR="00111178" w:rsidRPr="00386F3B" w:rsidRDefault="00111178" w:rsidP="00386F3B">
            <w:pPr>
              <w:rPr>
                <w:rFonts w:ascii="Arial" w:hAnsi="Arial" w:cs="Arial"/>
                <w:b w:val="0"/>
                <w:bCs w:val="0"/>
                <w:color w:val="000000" w:themeColor="text1"/>
                <w:sz w:val="21"/>
                <w:szCs w:val="21"/>
              </w:rPr>
            </w:pPr>
          </w:p>
          <w:p w14:paraId="544BAC56" w14:textId="1692B07B" w:rsidR="00111178" w:rsidRPr="00386F3B" w:rsidRDefault="00111178" w:rsidP="00386F3B">
            <w:pPr>
              <w:rPr>
                <w:rFonts w:ascii="Arial" w:hAnsi="Arial" w:cs="Arial"/>
                <w:b w:val="0"/>
                <w:bCs w:val="0"/>
                <w:color w:val="000000" w:themeColor="text1"/>
                <w:sz w:val="21"/>
                <w:szCs w:val="21"/>
              </w:rPr>
            </w:pPr>
          </w:p>
          <w:p w14:paraId="29674F13" w14:textId="77777777" w:rsidR="00111178" w:rsidRPr="00386F3B" w:rsidRDefault="00111178" w:rsidP="00386F3B">
            <w:pPr>
              <w:rPr>
                <w:rFonts w:ascii="Arial" w:hAnsi="Arial" w:cs="Arial"/>
                <w:b w:val="0"/>
                <w:bCs w:val="0"/>
                <w:color w:val="000000" w:themeColor="text1"/>
                <w:sz w:val="21"/>
                <w:szCs w:val="21"/>
              </w:rPr>
            </w:pPr>
          </w:p>
          <w:p w14:paraId="7B0F8ED5" w14:textId="77777777" w:rsidR="00111178" w:rsidRPr="00386F3B" w:rsidRDefault="00111178" w:rsidP="00386F3B">
            <w:pPr>
              <w:rPr>
                <w:rFonts w:ascii="Arial" w:hAnsi="Arial" w:cs="Arial"/>
                <w:b w:val="0"/>
                <w:bCs w:val="0"/>
                <w:color w:val="000000" w:themeColor="text1"/>
                <w:sz w:val="21"/>
                <w:szCs w:val="21"/>
              </w:rPr>
            </w:pPr>
          </w:p>
          <w:p w14:paraId="6EE8B490" w14:textId="7976BBD1" w:rsidR="00111178" w:rsidRPr="00386F3B" w:rsidRDefault="00111178" w:rsidP="00386F3B">
            <w:pPr>
              <w:rPr>
                <w:rFonts w:ascii="Arial" w:hAnsi="Arial" w:cs="Arial"/>
                <w:b w:val="0"/>
                <w:bCs w:val="0"/>
                <w:color w:val="000000" w:themeColor="text1"/>
                <w:sz w:val="21"/>
                <w:szCs w:val="21"/>
              </w:rPr>
            </w:pPr>
          </w:p>
          <w:p w14:paraId="4568AB6D" w14:textId="77777777" w:rsidR="00111178" w:rsidRPr="00386F3B" w:rsidRDefault="00111178" w:rsidP="00386F3B">
            <w:pPr>
              <w:rPr>
                <w:rFonts w:ascii="Arial" w:hAnsi="Arial" w:cs="Arial"/>
                <w:b w:val="0"/>
                <w:bCs w:val="0"/>
                <w:color w:val="000000" w:themeColor="text1"/>
                <w:sz w:val="21"/>
                <w:szCs w:val="21"/>
              </w:rPr>
            </w:pPr>
          </w:p>
          <w:p w14:paraId="2538A3B0" w14:textId="77777777" w:rsidR="00111178" w:rsidRPr="00386F3B" w:rsidRDefault="00111178" w:rsidP="00386F3B">
            <w:pPr>
              <w:rPr>
                <w:rFonts w:ascii="Arial" w:hAnsi="Arial" w:cs="Arial"/>
                <w:b w:val="0"/>
                <w:bCs w:val="0"/>
                <w:color w:val="000000" w:themeColor="text1"/>
                <w:sz w:val="21"/>
                <w:szCs w:val="21"/>
              </w:rPr>
            </w:pPr>
          </w:p>
          <w:p w14:paraId="6E95F7A8" w14:textId="77777777" w:rsidR="00111178" w:rsidRPr="00386F3B" w:rsidRDefault="00111178" w:rsidP="00386F3B">
            <w:pPr>
              <w:rPr>
                <w:rFonts w:ascii="Arial" w:hAnsi="Arial" w:cs="Arial"/>
                <w:b w:val="0"/>
                <w:bCs w:val="0"/>
                <w:color w:val="000000" w:themeColor="text1"/>
                <w:sz w:val="21"/>
                <w:szCs w:val="21"/>
              </w:rPr>
            </w:pPr>
          </w:p>
          <w:p w14:paraId="74A56F98" w14:textId="77777777" w:rsidR="00111178" w:rsidRPr="00386F3B" w:rsidRDefault="00111178" w:rsidP="00386F3B">
            <w:pPr>
              <w:rPr>
                <w:rFonts w:ascii="Arial" w:hAnsi="Arial" w:cs="Arial"/>
                <w:b w:val="0"/>
                <w:bCs w:val="0"/>
                <w:color w:val="000000" w:themeColor="text1"/>
                <w:sz w:val="21"/>
                <w:szCs w:val="21"/>
              </w:rPr>
            </w:pPr>
          </w:p>
          <w:p w14:paraId="145902B1" w14:textId="77777777" w:rsidR="00F73CE1" w:rsidRDefault="00F73CE1" w:rsidP="00386F3B">
            <w:pPr>
              <w:rPr>
                <w:rFonts w:ascii="Arial" w:hAnsi="Arial" w:cs="Arial"/>
                <w:color w:val="000000" w:themeColor="text1"/>
                <w:sz w:val="21"/>
                <w:szCs w:val="21"/>
              </w:rPr>
            </w:pPr>
          </w:p>
          <w:p w14:paraId="3436792A" w14:textId="77777777" w:rsidR="0081597A" w:rsidRDefault="0081597A" w:rsidP="00386F3B">
            <w:pPr>
              <w:rPr>
                <w:rFonts w:ascii="Arial" w:hAnsi="Arial" w:cs="Arial"/>
                <w:color w:val="000000" w:themeColor="text1"/>
                <w:sz w:val="21"/>
                <w:szCs w:val="21"/>
              </w:rPr>
            </w:pPr>
          </w:p>
          <w:p w14:paraId="43301EB0" w14:textId="77777777" w:rsidR="0081597A" w:rsidRDefault="0081597A" w:rsidP="00386F3B">
            <w:pPr>
              <w:rPr>
                <w:rFonts w:ascii="Arial" w:hAnsi="Arial" w:cs="Arial"/>
                <w:color w:val="000000" w:themeColor="text1"/>
                <w:sz w:val="21"/>
                <w:szCs w:val="21"/>
              </w:rPr>
            </w:pPr>
          </w:p>
          <w:p w14:paraId="60E6EDC3" w14:textId="28D309EA"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2013-</w:t>
            </w:r>
            <w:r w:rsidR="008F4953"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14:</w:t>
            </w:r>
          </w:p>
          <w:p w14:paraId="1FA36A05" w14:textId="77777777" w:rsidR="00111178" w:rsidRPr="00386F3B" w:rsidRDefault="00111178" w:rsidP="00386F3B">
            <w:pPr>
              <w:rPr>
                <w:rFonts w:ascii="Arial" w:hAnsi="Arial" w:cs="Arial"/>
                <w:b w:val="0"/>
                <w:bCs w:val="0"/>
                <w:color w:val="000000" w:themeColor="text1"/>
                <w:sz w:val="21"/>
                <w:szCs w:val="21"/>
              </w:rPr>
            </w:pPr>
          </w:p>
          <w:p w14:paraId="0382AE8E" w14:textId="77777777" w:rsidR="00111178" w:rsidRPr="00386F3B" w:rsidRDefault="00111178" w:rsidP="00386F3B">
            <w:pPr>
              <w:rPr>
                <w:rFonts w:ascii="Arial" w:hAnsi="Arial" w:cs="Arial"/>
                <w:b w:val="0"/>
                <w:bCs w:val="0"/>
                <w:color w:val="000000" w:themeColor="text1"/>
                <w:sz w:val="21"/>
                <w:szCs w:val="21"/>
              </w:rPr>
            </w:pPr>
          </w:p>
          <w:p w14:paraId="114C7262" w14:textId="77777777" w:rsidR="00111178" w:rsidRPr="00386F3B" w:rsidRDefault="00111178" w:rsidP="00386F3B">
            <w:pPr>
              <w:rPr>
                <w:rFonts w:ascii="Arial" w:hAnsi="Arial" w:cs="Arial"/>
                <w:b w:val="0"/>
                <w:bCs w:val="0"/>
                <w:color w:val="000000" w:themeColor="text1"/>
                <w:sz w:val="21"/>
                <w:szCs w:val="21"/>
              </w:rPr>
            </w:pPr>
          </w:p>
          <w:p w14:paraId="17998D4D" w14:textId="77777777" w:rsidR="00111178" w:rsidRPr="00386F3B" w:rsidRDefault="00111178" w:rsidP="00386F3B">
            <w:pPr>
              <w:rPr>
                <w:rFonts w:ascii="Arial" w:hAnsi="Arial" w:cs="Arial"/>
                <w:b w:val="0"/>
                <w:bCs w:val="0"/>
                <w:color w:val="000000" w:themeColor="text1"/>
                <w:sz w:val="21"/>
                <w:szCs w:val="21"/>
              </w:rPr>
            </w:pPr>
          </w:p>
          <w:p w14:paraId="3724C822" w14:textId="3D423024" w:rsidR="00465F35" w:rsidRDefault="00465F35" w:rsidP="00386F3B">
            <w:pPr>
              <w:rPr>
                <w:rFonts w:ascii="Arial" w:hAnsi="Arial" w:cs="Arial"/>
                <w:color w:val="000000" w:themeColor="text1"/>
                <w:sz w:val="21"/>
                <w:szCs w:val="21"/>
              </w:rPr>
            </w:pPr>
          </w:p>
          <w:p w14:paraId="6C5AFFD1" w14:textId="77777777" w:rsidR="001C2C41" w:rsidRPr="001C2C41" w:rsidRDefault="001C2C41" w:rsidP="00386F3B">
            <w:pPr>
              <w:rPr>
                <w:rFonts w:ascii="Arial" w:hAnsi="Arial" w:cs="Arial"/>
                <w:b w:val="0"/>
                <w:bCs w:val="0"/>
                <w:color w:val="000000" w:themeColor="text1"/>
                <w:sz w:val="21"/>
                <w:szCs w:val="21"/>
              </w:rPr>
            </w:pPr>
          </w:p>
          <w:p w14:paraId="61C2D063" w14:textId="19BB07BE"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2012-</w:t>
            </w:r>
            <w:r w:rsidR="008F4953"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14:</w:t>
            </w:r>
          </w:p>
          <w:p w14:paraId="573DA20C" w14:textId="77777777" w:rsidR="00111178" w:rsidRPr="00386F3B" w:rsidRDefault="00111178" w:rsidP="00386F3B">
            <w:pPr>
              <w:rPr>
                <w:rFonts w:ascii="Arial" w:hAnsi="Arial" w:cs="Arial"/>
                <w:b w:val="0"/>
                <w:bCs w:val="0"/>
                <w:color w:val="000000" w:themeColor="text1"/>
                <w:sz w:val="21"/>
                <w:szCs w:val="21"/>
              </w:rPr>
            </w:pPr>
          </w:p>
          <w:p w14:paraId="7CD4B5FE" w14:textId="77777777" w:rsidR="00111178" w:rsidRPr="00386F3B" w:rsidRDefault="00111178" w:rsidP="00386F3B">
            <w:pPr>
              <w:rPr>
                <w:rFonts w:ascii="Arial" w:hAnsi="Arial" w:cs="Arial"/>
                <w:b w:val="0"/>
                <w:bCs w:val="0"/>
                <w:color w:val="000000" w:themeColor="text1"/>
                <w:sz w:val="21"/>
                <w:szCs w:val="21"/>
              </w:rPr>
            </w:pPr>
          </w:p>
          <w:p w14:paraId="2A137708" w14:textId="77777777" w:rsidR="00111178" w:rsidRDefault="00111178" w:rsidP="00386F3B">
            <w:pPr>
              <w:rPr>
                <w:rFonts w:ascii="Arial" w:hAnsi="Arial" w:cs="Arial"/>
                <w:color w:val="000000" w:themeColor="text1"/>
                <w:sz w:val="21"/>
                <w:szCs w:val="21"/>
              </w:rPr>
            </w:pPr>
          </w:p>
          <w:p w14:paraId="0EF05D0D" w14:textId="77777777" w:rsidR="001C2C41" w:rsidRPr="00386F3B" w:rsidRDefault="001C2C41" w:rsidP="00386F3B">
            <w:pPr>
              <w:rPr>
                <w:rFonts w:ascii="Arial" w:hAnsi="Arial" w:cs="Arial"/>
                <w:b w:val="0"/>
                <w:bCs w:val="0"/>
                <w:color w:val="000000" w:themeColor="text1"/>
                <w:sz w:val="21"/>
                <w:szCs w:val="21"/>
              </w:rPr>
            </w:pPr>
          </w:p>
          <w:p w14:paraId="225DF7F4" w14:textId="7C00FE37"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2008-</w:t>
            </w:r>
            <w:r w:rsidR="0004507F"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14:</w:t>
            </w:r>
          </w:p>
          <w:p w14:paraId="7241DBC6" w14:textId="77777777" w:rsidR="00111178" w:rsidRPr="00386F3B" w:rsidRDefault="00111178" w:rsidP="00386F3B">
            <w:pPr>
              <w:rPr>
                <w:rFonts w:ascii="Arial" w:hAnsi="Arial" w:cs="Arial"/>
                <w:b w:val="0"/>
                <w:bCs w:val="0"/>
                <w:color w:val="000000" w:themeColor="text1"/>
                <w:sz w:val="21"/>
                <w:szCs w:val="21"/>
              </w:rPr>
            </w:pPr>
          </w:p>
          <w:p w14:paraId="04064C93" w14:textId="77777777" w:rsidR="00111178" w:rsidRPr="00386F3B" w:rsidRDefault="00111178" w:rsidP="00386F3B">
            <w:pPr>
              <w:rPr>
                <w:rFonts w:ascii="Arial" w:hAnsi="Arial" w:cs="Arial"/>
                <w:b w:val="0"/>
                <w:bCs w:val="0"/>
                <w:color w:val="000000" w:themeColor="text1"/>
                <w:sz w:val="21"/>
                <w:szCs w:val="21"/>
              </w:rPr>
            </w:pPr>
          </w:p>
          <w:p w14:paraId="2105AC75" w14:textId="77777777" w:rsidR="00111178" w:rsidRPr="00386F3B" w:rsidRDefault="00111178" w:rsidP="00386F3B">
            <w:pPr>
              <w:rPr>
                <w:rFonts w:ascii="Arial" w:hAnsi="Arial" w:cs="Arial"/>
                <w:b w:val="0"/>
                <w:bCs w:val="0"/>
                <w:color w:val="000000" w:themeColor="text1"/>
                <w:sz w:val="21"/>
                <w:szCs w:val="21"/>
              </w:rPr>
            </w:pPr>
          </w:p>
          <w:p w14:paraId="64658996" w14:textId="77777777" w:rsidR="00111178" w:rsidRPr="00386F3B" w:rsidRDefault="00111178" w:rsidP="00386F3B">
            <w:pPr>
              <w:rPr>
                <w:rFonts w:ascii="Arial" w:hAnsi="Arial" w:cs="Arial"/>
                <w:b w:val="0"/>
                <w:bCs w:val="0"/>
                <w:color w:val="000000" w:themeColor="text1"/>
                <w:sz w:val="21"/>
                <w:szCs w:val="21"/>
              </w:rPr>
            </w:pPr>
          </w:p>
          <w:p w14:paraId="39B43BFA" w14:textId="77777777" w:rsidR="00111178" w:rsidRPr="00386F3B" w:rsidRDefault="00111178" w:rsidP="00386F3B">
            <w:pPr>
              <w:rPr>
                <w:rFonts w:ascii="Arial" w:hAnsi="Arial" w:cs="Arial"/>
                <w:b w:val="0"/>
                <w:bCs w:val="0"/>
                <w:color w:val="000000" w:themeColor="text1"/>
                <w:sz w:val="21"/>
                <w:szCs w:val="21"/>
              </w:rPr>
            </w:pPr>
          </w:p>
          <w:p w14:paraId="226B229C" w14:textId="0CF08C7B" w:rsidR="00111178" w:rsidRPr="00386F3B" w:rsidRDefault="00111178" w:rsidP="00386F3B">
            <w:pPr>
              <w:rPr>
                <w:rFonts w:ascii="Arial" w:hAnsi="Arial" w:cs="Arial"/>
                <w:b w:val="0"/>
                <w:bCs w:val="0"/>
                <w:color w:val="000000" w:themeColor="text1"/>
                <w:sz w:val="21"/>
                <w:szCs w:val="21"/>
              </w:rPr>
            </w:pPr>
          </w:p>
          <w:p w14:paraId="508E0042" w14:textId="77777777" w:rsidR="00111178" w:rsidRPr="00386F3B" w:rsidRDefault="00111178" w:rsidP="00386F3B">
            <w:pPr>
              <w:rPr>
                <w:rFonts w:ascii="Arial" w:hAnsi="Arial" w:cs="Arial"/>
                <w:b w:val="0"/>
                <w:bCs w:val="0"/>
                <w:color w:val="000000" w:themeColor="text1"/>
                <w:sz w:val="21"/>
                <w:szCs w:val="21"/>
              </w:rPr>
            </w:pPr>
          </w:p>
          <w:p w14:paraId="683740E2" w14:textId="77777777" w:rsidR="00111178" w:rsidRPr="00386F3B" w:rsidRDefault="00111178" w:rsidP="00386F3B">
            <w:pPr>
              <w:rPr>
                <w:rFonts w:ascii="Arial" w:hAnsi="Arial" w:cs="Arial"/>
                <w:b w:val="0"/>
                <w:bCs w:val="0"/>
                <w:color w:val="000000" w:themeColor="text1"/>
                <w:sz w:val="21"/>
                <w:szCs w:val="21"/>
              </w:rPr>
            </w:pPr>
          </w:p>
          <w:p w14:paraId="4AD4891D" w14:textId="77777777" w:rsidR="00111178" w:rsidRPr="00386F3B" w:rsidRDefault="00111178" w:rsidP="00386F3B">
            <w:pPr>
              <w:rPr>
                <w:rFonts w:ascii="Arial" w:hAnsi="Arial" w:cs="Arial"/>
                <w:b w:val="0"/>
                <w:bCs w:val="0"/>
                <w:color w:val="000000" w:themeColor="text1"/>
                <w:sz w:val="21"/>
                <w:szCs w:val="21"/>
              </w:rPr>
            </w:pPr>
          </w:p>
          <w:p w14:paraId="7383642B" w14:textId="77777777" w:rsidR="00A914B8" w:rsidRPr="00386F3B" w:rsidRDefault="00A914B8" w:rsidP="00386F3B">
            <w:pPr>
              <w:rPr>
                <w:rFonts w:ascii="Arial" w:hAnsi="Arial" w:cs="Arial"/>
                <w:color w:val="000000" w:themeColor="text1"/>
                <w:sz w:val="21"/>
                <w:szCs w:val="21"/>
              </w:rPr>
            </w:pPr>
          </w:p>
          <w:p w14:paraId="3A3BD6BE" w14:textId="024D88BD"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2012-</w:t>
            </w:r>
            <w:r w:rsidR="0004507F"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13:</w:t>
            </w:r>
          </w:p>
          <w:p w14:paraId="27846BEE" w14:textId="77777777" w:rsidR="00111178" w:rsidRPr="00386F3B" w:rsidRDefault="00111178" w:rsidP="00386F3B">
            <w:pPr>
              <w:rPr>
                <w:rFonts w:ascii="Arial" w:hAnsi="Arial" w:cs="Arial"/>
                <w:b w:val="0"/>
                <w:bCs w:val="0"/>
                <w:color w:val="000000" w:themeColor="text1"/>
                <w:sz w:val="21"/>
                <w:szCs w:val="21"/>
              </w:rPr>
            </w:pPr>
          </w:p>
          <w:p w14:paraId="1E95016A" w14:textId="77777777" w:rsidR="00111178" w:rsidRPr="00386F3B" w:rsidRDefault="00111178" w:rsidP="00386F3B">
            <w:pPr>
              <w:rPr>
                <w:rFonts w:ascii="Arial" w:hAnsi="Arial" w:cs="Arial"/>
                <w:b w:val="0"/>
                <w:bCs w:val="0"/>
                <w:color w:val="000000" w:themeColor="text1"/>
                <w:sz w:val="21"/>
                <w:szCs w:val="21"/>
              </w:rPr>
            </w:pPr>
          </w:p>
          <w:p w14:paraId="6DC99C0A" w14:textId="585B268A"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2011-</w:t>
            </w:r>
            <w:r w:rsidR="0004507F"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 xml:space="preserve">13: </w:t>
            </w:r>
          </w:p>
          <w:p w14:paraId="0327A07F" w14:textId="77777777" w:rsidR="00111178" w:rsidRPr="00386F3B" w:rsidRDefault="00111178" w:rsidP="00386F3B">
            <w:pPr>
              <w:rPr>
                <w:rFonts w:ascii="Arial" w:hAnsi="Arial" w:cs="Arial"/>
                <w:b w:val="0"/>
                <w:bCs w:val="0"/>
                <w:color w:val="000000" w:themeColor="text1"/>
                <w:sz w:val="21"/>
                <w:szCs w:val="21"/>
              </w:rPr>
            </w:pPr>
          </w:p>
          <w:p w14:paraId="473101A2" w14:textId="77777777" w:rsidR="00111178" w:rsidRPr="00386F3B" w:rsidRDefault="00111178" w:rsidP="00386F3B">
            <w:pPr>
              <w:rPr>
                <w:rFonts w:ascii="Arial" w:hAnsi="Arial" w:cs="Arial"/>
                <w:b w:val="0"/>
                <w:bCs w:val="0"/>
                <w:color w:val="000000" w:themeColor="text1"/>
                <w:sz w:val="21"/>
                <w:szCs w:val="21"/>
              </w:rPr>
            </w:pPr>
          </w:p>
          <w:p w14:paraId="3FDA4982" w14:textId="702A5373"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2010-</w:t>
            </w:r>
            <w:r w:rsidR="0004507F"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 xml:space="preserve">13: </w:t>
            </w:r>
          </w:p>
          <w:p w14:paraId="012DCCF3" w14:textId="77777777" w:rsidR="00111178" w:rsidRPr="00386F3B" w:rsidRDefault="00111178" w:rsidP="00386F3B">
            <w:pPr>
              <w:rPr>
                <w:rFonts w:ascii="Arial" w:hAnsi="Arial" w:cs="Arial"/>
                <w:b w:val="0"/>
                <w:bCs w:val="0"/>
                <w:color w:val="000000" w:themeColor="text1"/>
                <w:sz w:val="21"/>
                <w:szCs w:val="21"/>
              </w:rPr>
            </w:pPr>
          </w:p>
          <w:p w14:paraId="37C94850" w14:textId="77777777" w:rsidR="00111178" w:rsidRPr="00386F3B" w:rsidRDefault="00111178" w:rsidP="00386F3B">
            <w:pPr>
              <w:rPr>
                <w:rFonts w:ascii="Arial" w:hAnsi="Arial" w:cs="Arial"/>
                <w:b w:val="0"/>
                <w:bCs w:val="0"/>
                <w:color w:val="000000" w:themeColor="text1"/>
                <w:sz w:val="21"/>
                <w:szCs w:val="21"/>
              </w:rPr>
            </w:pPr>
          </w:p>
          <w:p w14:paraId="2CE2A66B" w14:textId="77777777" w:rsidR="006D49F7" w:rsidRPr="00386F3B" w:rsidRDefault="006D49F7" w:rsidP="00386F3B">
            <w:pPr>
              <w:rPr>
                <w:rFonts w:ascii="Arial" w:hAnsi="Arial" w:cs="Arial"/>
                <w:color w:val="000000" w:themeColor="text1"/>
                <w:sz w:val="21"/>
                <w:szCs w:val="21"/>
              </w:rPr>
            </w:pPr>
          </w:p>
          <w:p w14:paraId="22DCA9AB" w14:textId="22D051E6"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2005-</w:t>
            </w:r>
            <w:r w:rsidR="0004507F"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12:</w:t>
            </w:r>
          </w:p>
          <w:p w14:paraId="4FF1CF1B" w14:textId="77777777" w:rsidR="0004507F" w:rsidRPr="00386F3B" w:rsidRDefault="0004507F" w:rsidP="00386F3B">
            <w:pPr>
              <w:rPr>
                <w:rFonts w:ascii="Arial" w:hAnsi="Arial" w:cs="Arial"/>
                <w:b w:val="0"/>
                <w:bCs w:val="0"/>
                <w:color w:val="000000" w:themeColor="text1"/>
                <w:sz w:val="21"/>
                <w:szCs w:val="21"/>
              </w:rPr>
            </w:pPr>
          </w:p>
          <w:p w14:paraId="211C65DA" w14:textId="77777777" w:rsidR="00985B60" w:rsidRPr="00386F3B" w:rsidRDefault="00985B60" w:rsidP="00386F3B">
            <w:pPr>
              <w:rPr>
                <w:rFonts w:ascii="Arial" w:hAnsi="Arial" w:cs="Arial"/>
                <w:color w:val="000000" w:themeColor="text1"/>
                <w:sz w:val="21"/>
                <w:szCs w:val="21"/>
              </w:rPr>
            </w:pPr>
          </w:p>
          <w:p w14:paraId="4B42C9C7" w14:textId="0DC7FF04"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2009: </w:t>
            </w:r>
          </w:p>
          <w:p w14:paraId="2BC9D8B5" w14:textId="77777777" w:rsidR="00111178" w:rsidRPr="00386F3B" w:rsidRDefault="00111178" w:rsidP="00386F3B">
            <w:pPr>
              <w:rPr>
                <w:rFonts w:ascii="Arial" w:hAnsi="Arial" w:cs="Arial"/>
                <w:b w:val="0"/>
                <w:bCs w:val="0"/>
                <w:color w:val="000000" w:themeColor="text1"/>
                <w:sz w:val="21"/>
                <w:szCs w:val="21"/>
              </w:rPr>
            </w:pPr>
          </w:p>
          <w:p w14:paraId="72082EA0" w14:textId="77777777" w:rsidR="00111178" w:rsidRPr="00386F3B" w:rsidRDefault="00111178" w:rsidP="00386F3B">
            <w:pPr>
              <w:rPr>
                <w:rFonts w:ascii="Arial" w:hAnsi="Arial" w:cs="Arial"/>
                <w:b w:val="0"/>
                <w:bCs w:val="0"/>
                <w:color w:val="000000" w:themeColor="text1"/>
                <w:sz w:val="21"/>
                <w:szCs w:val="21"/>
              </w:rPr>
            </w:pPr>
          </w:p>
          <w:p w14:paraId="03057332" w14:textId="77777777" w:rsidR="00465F35" w:rsidRPr="00386F3B" w:rsidRDefault="00465F35" w:rsidP="00386F3B">
            <w:pPr>
              <w:rPr>
                <w:rFonts w:ascii="Arial" w:hAnsi="Arial" w:cs="Arial"/>
                <w:color w:val="000000" w:themeColor="text1"/>
                <w:sz w:val="21"/>
                <w:szCs w:val="21"/>
              </w:rPr>
            </w:pPr>
          </w:p>
          <w:p w14:paraId="2A56866D" w14:textId="0C2BAFD7" w:rsidR="00631744" w:rsidRPr="00386F3B" w:rsidRDefault="0063174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2007: </w:t>
            </w:r>
            <w:r w:rsidRPr="00386F3B">
              <w:rPr>
                <w:rFonts w:ascii="Arial" w:hAnsi="Arial" w:cs="Arial"/>
                <w:b w:val="0"/>
                <w:bCs w:val="0"/>
                <w:color w:val="000000" w:themeColor="text1"/>
                <w:sz w:val="21"/>
                <w:szCs w:val="21"/>
              </w:rPr>
              <w:tab/>
            </w:r>
          </w:p>
          <w:p w14:paraId="5F9525A1" w14:textId="77777777" w:rsidR="00631744" w:rsidRPr="00386F3B" w:rsidRDefault="00631744" w:rsidP="00386F3B">
            <w:pPr>
              <w:rPr>
                <w:rFonts w:ascii="Arial" w:hAnsi="Arial" w:cs="Arial"/>
                <w:color w:val="000000" w:themeColor="text1"/>
                <w:sz w:val="21"/>
                <w:szCs w:val="21"/>
              </w:rPr>
            </w:pPr>
          </w:p>
          <w:p w14:paraId="5075F73E" w14:textId="77777777" w:rsidR="00A914B8" w:rsidRPr="00386F3B" w:rsidRDefault="00A914B8" w:rsidP="00386F3B">
            <w:pPr>
              <w:rPr>
                <w:rFonts w:ascii="Arial" w:hAnsi="Arial" w:cs="Arial"/>
                <w:color w:val="000000" w:themeColor="text1"/>
                <w:sz w:val="21"/>
                <w:szCs w:val="21"/>
              </w:rPr>
            </w:pPr>
          </w:p>
          <w:p w14:paraId="4185A71F" w14:textId="46B2B27B" w:rsidR="00111178" w:rsidRPr="00386F3B" w:rsidRDefault="0011117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2004 - 2006:</w:t>
            </w:r>
            <w:r w:rsidRPr="00386F3B">
              <w:rPr>
                <w:rFonts w:ascii="Arial" w:hAnsi="Arial" w:cs="Arial"/>
                <w:b w:val="0"/>
                <w:bCs w:val="0"/>
                <w:color w:val="000000" w:themeColor="text1"/>
                <w:sz w:val="21"/>
                <w:szCs w:val="21"/>
              </w:rPr>
              <w:tab/>
            </w:r>
          </w:p>
          <w:p w14:paraId="6BE2A97B" w14:textId="77777777" w:rsidR="0004507F" w:rsidRPr="00386F3B" w:rsidRDefault="0004507F" w:rsidP="00386F3B">
            <w:pPr>
              <w:rPr>
                <w:rFonts w:ascii="Arial" w:hAnsi="Arial" w:cs="Arial"/>
                <w:b w:val="0"/>
                <w:bCs w:val="0"/>
                <w:color w:val="000000" w:themeColor="text1"/>
                <w:sz w:val="21"/>
                <w:szCs w:val="21"/>
              </w:rPr>
            </w:pPr>
          </w:p>
          <w:p w14:paraId="437E1768" w14:textId="77777777" w:rsidR="00111178" w:rsidRPr="00386F3B" w:rsidRDefault="00111178" w:rsidP="00386F3B">
            <w:pPr>
              <w:rPr>
                <w:rFonts w:ascii="Arial" w:hAnsi="Arial" w:cs="Arial"/>
                <w:b w:val="0"/>
                <w:bCs w:val="0"/>
                <w:color w:val="000000" w:themeColor="text1"/>
                <w:sz w:val="21"/>
                <w:szCs w:val="21"/>
              </w:rPr>
            </w:pPr>
          </w:p>
          <w:p w14:paraId="21CAEBA9" w14:textId="11556CF6" w:rsidR="00111178" w:rsidRPr="00386F3B" w:rsidRDefault="00111178" w:rsidP="00386F3B">
            <w:pPr>
              <w:rPr>
                <w:rFonts w:ascii="Arial" w:hAnsi="Arial" w:cs="Arial"/>
                <w:b w:val="0"/>
                <w:bCs w:val="0"/>
                <w:color w:val="000000" w:themeColor="text1"/>
                <w:sz w:val="21"/>
                <w:szCs w:val="21"/>
              </w:rPr>
            </w:pPr>
          </w:p>
        </w:tc>
        <w:tc>
          <w:tcPr>
            <w:tcW w:w="7897" w:type="dxa"/>
            <w:gridSpan w:val="3"/>
          </w:tcPr>
          <w:p w14:paraId="635419EB" w14:textId="70208EF8" w:rsidR="00906C28" w:rsidRPr="00386F3B" w:rsidRDefault="008F4953"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 xml:space="preserve">NRF Tier 1 SARChI Chair in Global Change and Social Learning Systems – focus on transformative learning and green skills learning pathways research (ZAR 13 million for </w:t>
            </w:r>
            <w:r w:rsidR="0075708E" w:rsidRPr="00386F3B">
              <w:rPr>
                <w:rFonts w:ascii="Arial" w:hAnsi="Arial" w:cs="Arial"/>
                <w:color w:val="000000" w:themeColor="text1"/>
                <w:sz w:val="21"/>
                <w:szCs w:val="21"/>
              </w:rPr>
              <w:t xml:space="preserve">the first </w:t>
            </w:r>
            <w:r w:rsidRPr="00386F3B">
              <w:rPr>
                <w:rFonts w:ascii="Arial" w:hAnsi="Arial" w:cs="Arial"/>
                <w:color w:val="000000" w:themeColor="text1"/>
                <w:sz w:val="21"/>
                <w:szCs w:val="21"/>
              </w:rPr>
              <w:t xml:space="preserve">five years, </w:t>
            </w:r>
            <w:r w:rsidR="0075708E" w:rsidRPr="00386F3B">
              <w:rPr>
                <w:rFonts w:ascii="Arial" w:hAnsi="Arial" w:cs="Arial"/>
                <w:color w:val="000000" w:themeColor="text1"/>
                <w:sz w:val="21"/>
                <w:szCs w:val="21"/>
              </w:rPr>
              <w:t xml:space="preserve">R15 million for the second five years, </w:t>
            </w:r>
            <w:r w:rsidR="0081597A">
              <w:rPr>
                <w:rFonts w:ascii="Arial" w:hAnsi="Arial" w:cs="Arial"/>
                <w:color w:val="000000" w:themeColor="text1"/>
                <w:sz w:val="21"/>
                <w:szCs w:val="21"/>
              </w:rPr>
              <w:t xml:space="preserve">and R 25 million for the final period of this </w:t>
            </w:r>
            <w:proofErr w:type="gramStart"/>
            <w:r w:rsidR="0081597A">
              <w:rPr>
                <w:rFonts w:ascii="Arial" w:hAnsi="Arial" w:cs="Arial"/>
                <w:color w:val="000000" w:themeColor="text1"/>
                <w:sz w:val="21"/>
                <w:szCs w:val="21"/>
              </w:rPr>
              <w:t>15 year</w:t>
            </w:r>
            <w:proofErr w:type="gramEnd"/>
            <w:r w:rsidR="0081597A">
              <w:rPr>
                <w:rFonts w:ascii="Arial" w:hAnsi="Arial" w:cs="Arial"/>
                <w:color w:val="000000" w:themeColor="text1"/>
                <w:sz w:val="21"/>
                <w:szCs w:val="21"/>
              </w:rPr>
              <w:t xml:space="preserve"> Chair</w:t>
            </w:r>
            <w:r w:rsidRPr="00386F3B">
              <w:rPr>
                <w:rFonts w:ascii="Arial" w:hAnsi="Arial" w:cs="Arial"/>
                <w:color w:val="000000" w:themeColor="text1"/>
                <w:sz w:val="21"/>
                <w:szCs w:val="21"/>
              </w:rPr>
              <w:t xml:space="preserve">). </w:t>
            </w:r>
          </w:p>
          <w:p w14:paraId="5AD899DF" w14:textId="77777777" w:rsidR="00985B60" w:rsidRPr="00386F3B" w:rsidRDefault="00985B60"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3136513F" w14:textId="10929A7D" w:rsidR="00985B60" w:rsidRPr="00386F3B" w:rsidRDefault="00985B60"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NRF Funding to establish the Future Earth Africa Hub Leadership Centre at Rhodes University and University of Pretoria to establish an association of Sustainability Science in Africa.  This is the only Future Earth hub in Africa. </w:t>
            </w:r>
            <w:r w:rsidR="00231741" w:rsidRPr="00386F3B">
              <w:rPr>
                <w:rFonts w:ascii="Arial" w:hAnsi="Arial" w:cs="Arial"/>
                <w:color w:val="000000" w:themeColor="text1"/>
                <w:sz w:val="21"/>
                <w:szCs w:val="21"/>
              </w:rPr>
              <w:t xml:space="preserve">(ZAR 20 million) </w:t>
            </w:r>
          </w:p>
          <w:p w14:paraId="16E2920F" w14:textId="77777777" w:rsidR="00231741" w:rsidRPr="00386F3B" w:rsidRDefault="00231741" w:rsidP="00386F3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3B521E8" w14:textId="307FD3C4" w:rsidR="00231741" w:rsidRPr="00386F3B" w:rsidRDefault="00231741"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UNICEF YOMA Green Learn to Earn Pathways research project for youth not in work, education or training. (ZAR 3 million, extended with a further ZAR 15 million to 2026)</w:t>
            </w:r>
          </w:p>
          <w:p w14:paraId="5AC8C7BB" w14:textId="77777777" w:rsidR="007601C6" w:rsidRPr="00386F3B" w:rsidRDefault="007601C6"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31A7B4A2" w14:textId="1AE7AECE" w:rsidR="007601C6" w:rsidRPr="00386F3B" w:rsidRDefault="007601C6"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Sida/UNESCO Funding for the International Sustainability Starts with Teachers programme for teacher </w:t>
            </w:r>
            <w:proofErr w:type="gramStart"/>
            <w:r w:rsidRPr="00386F3B">
              <w:rPr>
                <w:rFonts w:ascii="Arial" w:hAnsi="Arial" w:cs="Arial"/>
                <w:color w:val="000000" w:themeColor="text1"/>
                <w:sz w:val="21"/>
                <w:szCs w:val="21"/>
              </w:rPr>
              <w:t>educators</w:t>
            </w:r>
            <w:proofErr w:type="gramEnd"/>
            <w:r w:rsidRPr="00386F3B">
              <w:rPr>
                <w:rFonts w:ascii="Arial" w:hAnsi="Arial" w:cs="Arial"/>
                <w:color w:val="000000" w:themeColor="text1"/>
                <w:sz w:val="21"/>
                <w:szCs w:val="21"/>
              </w:rPr>
              <w:t xml:space="preserve"> development across 11 countries. </w:t>
            </w:r>
            <w:r w:rsidR="006D49F7" w:rsidRPr="00386F3B">
              <w:rPr>
                <w:rFonts w:ascii="Arial" w:hAnsi="Arial" w:cs="Arial"/>
                <w:color w:val="000000" w:themeColor="text1"/>
                <w:sz w:val="21"/>
                <w:szCs w:val="21"/>
              </w:rPr>
              <w:t>(</w:t>
            </w:r>
            <w:r w:rsidRPr="00386F3B">
              <w:rPr>
                <w:rFonts w:ascii="Arial" w:hAnsi="Arial" w:cs="Arial"/>
                <w:color w:val="000000" w:themeColor="text1"/>
                <w:sz w:val="21"/>
                <w:szCs w:val="21"/>
              </w:rPr>
              <w:t>ZAR 20 million</w:t>
            </w:r>
            <w:r w:rsidR="006D49F7" w:rsidRPr="00386F3B">
              <w:rPr>
                <w:rFonts w:ascii="Arial" w:hAnsi="Arial" w:cs="Arial"/>
                <w:color w:val="000000" w:themeColor="text1"/>
                <w:sz w:val="21"/>
                <w:szCs w:val="21"/>
              </w:rPr>
              <w:t>)</w:t>
            </w:r>
          </w:p>
          <w:p w14:paraId="1AEE4E91" w14:textId="77777777" w:rsidR="00465F35" w:rsidRPr="00386F3B" w:rsidRDefault="00465F35"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61F9871" w14:textId="3D3B9C23" w:rsidR="007601C6" w:rsidRPr="00386F3B" w:rsidRDefault="006D49F7"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GCRF Project Funding for the ZA Hub in the international Transformations to Sustainable Futures Project (ZAR 9 million for ZA Hub; with additional ZAR 20 million for ZA hub projects)</w:t>
            </w:r>
          </w:p>
          <w:p w14:paraId="2C5218CB" w14:textId="77777777" w:rsidR="0075708E" w:rsidRPr="00386F3B" w:rsidRDefault="0075708E"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750EB22" w14:textId="6B29DBD8" w:rsidR="0075708E" w:rsidRPr="00386F3B" w:rsidRDefault="0075708E"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Lewis Foundation Funding and VVOB Funding for Fundisa for Change online course design and development (ZAR 1.8 </w:t>
            </w:r>
            <w:proofErr w:type="gramStart"/>
            <w:r w:rsidRPr="00386F3B">
              <w:rPr>
                <w:rFonts w:ascii="Arial" w:hAnsi="Arial" w:cs="Arial"/>
                <w:color w:val="000000" w:themeColor="text1"/>
                <w:sz w:val="21"/>
                <w:szCs w:val="21"/>
              </w:rPr>
              <w:t>Million</w:t>
            </w:r>
            <w:proofErr w:type="gramEnd"/>
            <w:r w:rsidRPr="00386F3B">
              <w:rPr>
                <w:rFonts w:ascii="Arial" w:hAnsi="Arial" w:cs="Arial"/>
                <w:color w:val="000000" w:themeColor="text1"/>
                <w:sz w:val="21"/>
                <w:szCs w:val="21"/>
              </w:rPr>
              <w:t xml:space="preserve">) </w:t>
            </w:r>
          </w:p>
          <w:p w14:paraId="3FE3D758" w14:textId="77777777" w:rsidR="0075708E" w:rsidRPr="00386F3B" w:rsidRDefault="0075708E"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5A465614" w14:textId="65A03410" w:rsidR="00465F35" w:rsidRDefault="0075708E"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DSI/NRF Community of Practice </w:t>
            </w:r>
            <w:r w:rsidR="00E2708E" w:rsidRPr="00386F3B">
              <w:rPr>
                <w:rFonts w:ascii="Arial" w:hAnsi="Arial" w:cs="Arial"/>
                <w:color w:val="000000" w:themeColor="text1"/>
                <w:sz w:val="21"/>
                <w:szCs w:val="21"/>
              </w:rPr>
              <w:t xml:space="preserve">focussing on Transdisciplinary Social Learning and Sustainable Development (ZAR 14 million) </w:t>
            </w:r>
          </w:p>
          <w:p w14:paraId="11F4B561" w14:textId="77777777" w:rsidR="00B556D1" w:rsidRPr="00B556D1" w:rsidRDefault="00B556D1" w:rsidP="00B556D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1EB7BAF" w14:textId="77777777" w:rsidR="00B556D1" w:rsidRPr="00B556D1" w:rsidRDefault="00B556D1" w:rsidP="00B556D1">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B0ED507" w14:textId="77777777" w:rsidR="00B520B7"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Water Research Commission</w:t>
            </w:r>
            <w:r w:rsidR="00906C28" w:rsidRPr="00386F3B">
              <w:rPr>
                <w:rFonts w:ascii="Arial" w:hAnsi="Arial" w:cs="Arial"/>
                <w:color w:val="000000" w:themeColor="text1"/>
                <w:sz w:val="21"/>
                <w:szCs w:val="21"/>
              </w:rPr>
              <w:t xml:space="preserve"> (WRC) </w:t>
            </w:r>
            <w:r w:rsidRPr="00386F3B">
              <w:rPr>
                <w:rFonts w:ascii="Arial" w:hAnsi="Arial" w:cs="Arial"/>
                <w:color w:val="000000" w:themeColor="text1"/>
                <w:sz w:val="21"/>
                <w:szCs w:val="21"/>
              </w:rPr>
              <w:t>Research Grant over 3 years focusing on the dissemination of water knowledge</w:t>
            </w:r>
            <w:r w:rsidR="00906C2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(ZAR 2 </w:t>
            </w:r>
            <w:r w:rsidR="008F4953" w:rsidRPr="00386F3B">
              <w:rPr>
                <w:rFonts w:ascii="Arial" w:hAnsi="Arial" w:cs="Arial"/>
                <w:color w:val="000000" w:themeColor="text1"/>
                <w:sz w:val="21"/>
                <w:szCs w:val="21"/>
              </w:rPr>
              <w:t>million</w:t>
            </w:r>
            <w:r w:rsidRPr="00386F3B">
              <w:rPr>
                <w:rFonts w:ascii="Arial" w:hAnsi="Arial" w:cs="Arial"/>
                <w:color w:val="000000" w:themeColor="text1"/>
                <w:sz w:val="21"/>
                <w:szCs w:val="21"/>
              </w:rPr>
              <w:t>).</w:t>
            </w:r>
            <w:r w:rsidR="006D49F7" w:rsidRPr="00386F3B">
              <w:rPr>
                <w:rFonts w:ascii="Arial" w:hAnsi="Arial" w:cs="Arial"/>
                <w:color w:val="000000" w:themeColor="text1"/>
                <w:sz w:val="21"/>
                <w:szCs w:val="21"/>
              </w:rPr>
              <w:t xml:space="preserve"> Project completed successfully. </w:t>
            </w:r>
          </w:p>
          <w:p w14:paraId="030F5B78" w14:textId="77777777" w:rsidR="00B520B7" w:rsidRPr="00386F3B" w:rsidRDefault="00B520B7" w:rsidP="00386F3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297733C9" w14:textId="6F5DC300" w:rsidR="008F4953"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UNEP 10YFP research and development award for transformative social learning in food systems waste reduction programmes (ZAR 2 million over 2 years).</w:t>
            </w:r>
            <w:r w:rsidR="006D49F7" w:rsidRPr="00386F3B">
              <w:rPr>
                <w:rFonts w:ascii="Arial" w:hAnsi="Arial" w:cs="Arial"/>
                <w:color w:val="000000" w:themeColor="text1"/>
                <w:sz w:val="21"/>
                <w:szCs w:val="21"/>
              </w:rPr>
              <w:t xml:space="preserve">  Project completed successfully. </w:t>
            </w:r>
          </w:p>
          <w:p w14:paraId="66C4E76E" w14:textId="31A8E5BC"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Institutions of Higher Learning (IHL) curriculum innovation grant from the Association for Water and Rural Development (AWARD) research and curriculum innovation support for institutions of higher learning in the Limpopo Basin, in response to climate change and resilience threats (ZAR 2 million over 2 years).</w:t>
            </w:r>
            <w:r w:rsidR="00B520B7" w:rsidRPr="00386F3B">
              <w:rPr>
                <w:rFonts w:ascii="Arial" w:hAnsi="Arial" w:cs="Arial"/>
                <w:color w:val="000000" w:themeColor="text1"/>
                <w:sz w:val="21"/>
                <w:szCs w:val="21"/>
              </w:rPr>
              <w:t xml:space="preserve">  Project completed successfully. </w:t>
            </w:r>
          </w:p>
          <w:p w14:paraId="2AEF552F"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3AA3A6F8" w14:textId="4F13DE32"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International Social Science Council (ISSC) Transformations to Sustainability grant for research on ‘Transgressive learning in times of climate change’</w:t>
            </w:r>
            <w:r w:rsidR="00906C28" w:rsidRPr="00386F3B">
              <w:rPr>
                <w:rFonts w:ascii="Arial" w:hAnsi="Arial" w:cs="Arial"/>
                <w:color w:val="000000" w:themeColor="text1"/>
                <w:sz w:val="21"/>
                <w:szCs w:val="21"/>
              </w:rPr>
              <w:t xml:space="preserve"> – </w:t>
            </w:r>
            <w:r w:rsidRPr="00386F3B">
              <w:rPr>
                <w:rFonts w:ascii="Arial" w:hAnsi="Arial" w:cs="Arial"/>
                <w:color w:val="000000" w:themeColor="text1"/>
                <w:sz w:val="21"/>
                <w:szCs w:val="21"/>
              </w:rPr>
              <w:t>to</w:t>
            </w:r>
            <w:r w:rsidR="00906C2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establish a transformative knowledge network across 9 countries in Africa, Asia and Europe – (ZAR 13.5 </w:t>
            </w:r>
            <w:r w:rsidR="008F4953" w:rsidRPr="00386F3B">
              <w:rPr>
                <w:rFonts w:ascii="Arial" w:hAnsi="Arial" w:cs="Arial"/>
                <w:color w:val="000000" w:themeColor="text1"/>
                <w:sz w:val="21"/>
                <w:szCs w:val="21"/>
              </w:rPr>
              <w:t>million</w:t>
            </w:r>
            <w:r w:rsidRPr="00386F3B">
              <w:rPr>
                <w:rFonts w:ascii="Arial" w:hAnsi="Arial" w:cs="Arial"/>
                <w:color w:val="000000" w:themeColor="text1"/>
                <w:sz w:val="21"/>
                <w:szCs w:val="21"/>
              </w:rPr>
              <w:t xml:space="preserve">) over 3 years. </w:t>
            </w:r>
            <w:r w:rsidR="006D49F7" w:rsidRPr="00386F3B">
              <w:rPr>
                <w:rFonts w:ascii="Arial" w:hAnsi="Arial" w:cs="Arial"/>
                <w:color w:val="000000" w:themeColor="text1"/>
                <w:sz w:val="21"/>
                <w:szCs w:val="21"/>
              </w:rPr>
              <w:t xml:space="preserve"> Project completed successfully. </w:t>
            </w:r>
          </w:p>
          <w:p w14:paraId="33BF856E"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5DE2C171" w14:textId="15E146C2" w:rsidR="00631744" w:rsidRPr="00386F3B" w:rsidRDefault="00631744"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Development Bank of South Africa Green Fund Grant for a research and capacity development programme for Green Skills System Capacity Development in South Africa (ZAR 6.5 million for three years). Project completed successfully. </w:t>
            </w:r>
          </w:p>
          <w:p w14:paraId="7E64445C" w14:textId="77777777" w:rsidR="00A914B8" w:rsidRPr="00386F3B" w:rsidRDefault="00A914B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556E9557" w14:textId="030D999C"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UNESCO/ SARUA funding to support the research, design and development of the Sustainability Starts with Teachers programme (0.75 million) over two years. Project completed successfully. </w:t>
            </w:r>
          </w:p>
          <w:p w14:paraId="0A28A65D"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5482F216" w14:textId="31A21DB2"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National Research Foundation (NRF) Research Grant for Fundisa for Change curriculum research over 3 years – </w:t>
            </w:r>
            <w:r w:rsidR="008F4953" w:rsidRPr="00386F3B">
              <w:rPr>
                <w:rFonts w:ascii="Arial" w:hAnsi="Arial" w:cs="Arial"/>
                <w:color w:val="000000" w:themeColor="text1"/>
                <w:sz w:val="21"/>
                <w:szCs w:val="21"/>
              </w:rPr>
              <w:t>multi-institutional</w:t>
            </w:r>
            <w:r w:rsidRPr="00386F3B">
              <w:rPr>
                <w:rFonts w:ascii="Arial" w:hAnsi="Arial" w:cs="Arial"/>
                <w:color w:val="000000" w:themeColor="text1"/>
                <w:sz w:val="21"/>
                <w:szCs w:val="21"/>
              </w:rPr>
              <w:t xml:space="preserve"> partnership with 5 South African universities (ZAR 1.7 </w:t>
            </w:r>
            <w:r w:rsidR="008F4953" w:rsidRPr="00386F3B">
              <w:rPr>
                <w:rFonts w:ascii="Arial" w:hAnsi="Arial" w:cs="Arial"/>
                <w:color w:val="000000" w:themeColor="text1"/>
                <w:sz w:val="21"/>
                <w:szCs w:val="21"/>
              </w:rPr>
              <w:t>million</w:t>
            </w:r>
            <w:r w:rsidRPr="00386F3B">
              <w:rPr>
                <w:rFonts w:ascii="Arial" w:hAnsi="Arial" w:cs="Arial"/>
                <w:color w:val="000000" w:themeColor="text1"/>
                <w:sz w:val="21"/>
                <w:szCs w:val="21"/>
              </w:rPr>
              <w:t xml:space="preserve">). Programme started in 2014.  Project completed successfully. </w:t>
            </w:r>
          </w:p>
          <w:p w14:paraId="3E8E0797"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ab/>
            </w:r>
          </w:p>
          <w:p w14:paraId="0C488113" w14:textId="021C930E" w:rsidR="00B520B7"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Water Research Commission (WRC) Research Grant over 3 years focusing on the</w:t>
            </w:r>
            <w:r w:rsidR="008F4953"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dissemination of water knowledge produced by the WRC (ZAR 1.9 </w:t>
            </w:r>
            <w:r w:rsidR="008F4953" w:rsidRPr="00386F3B">
              <w:rPr>
                <w:rFonts w:ascii="Arial" w:hAnsi="Arial" w:cs="Arial"/>
                <w:color w:val="000000" w:themeColor="text1"/>
                <w:sz w:val="21"/>
                <w:szCs w:val="21"/>
              </w:rPr>
              <w:t>m</w:t>
            </w:r>
            <w:r w:rsidRPr="00386F3B">
              <w:rPr>
                <w:rFonts w:ascii="Arial" w:hAnsi="Arial" w:cs="Arial"/>
                <w:color w:val="000000" w:themeColor="text1"/>
                <w:sz w:val="21"/>
                <w:szCs w:val="21"/>
              </w:rPr>
              <w:t>illion). Phase 1 project completed successfully</w:t>
            </w:r>
            <w:r w:rsidR="00B520B7" w:rsidRPr="00386F3B">
              <w:rPr>
                <w:rFonts w:ascii="Arial" w:hAnsi="Arial" w:cs="Arial"/>
                <w:color w:val="000000" w:themeColor="text1"/>
                <w:sz w:val="21"/>
                <w:szCs w:val="21"/>
              </w:rPr>
              <w:t xml:space="preserve">. </w:t>
            </w:r>
          </w:p>
          <w:p w14:paraId="247AD5B2" w14:textId="77777777" w:rsidR="008F4953"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Conservation, Agriculture, Tourism and Hospitality and Sport Sector Education and Training Authority (CATHSSETA) research grant over 3 years focusing on human capacity development in the </w:t>
            </w:r>
            <w:r w:rsidR="008F4953" w:rsidRPr="00386F3B">
              <w:rPr>
                <w:rFonts w:ascii="Arial" w:hAnsi="Arial" w:cs="Arial"/>
                <w:color w:val="000000" w:themeColor="text1"/>
                <w:sz w:val="21"/>
                <w:szCs w:val="21"/>
              </w:rPr>
              <w:t>biodiversity</w:t>
            </w:r>
            <w:r w:rsidRPr="00386F3B">
              <w:rPr>
                <w:rFonts w:ascii="Arial" w:hAnsi="Arial" w:cs="Arial"/>
                <w:color w:val="000000" w:themeColor="text1"/>
                <w:sz w:val="21"/>
                <w:szCs w:val="21"/>
              </w:rPr>
              <w:t xml:space="preserve"> sector (ZAR 3 </w:t>
            </w:r>
            <w:r w:rsidR="008F4953" w:rsidRPr="00386F3B">
              <w:rPr>
                <w:rFonts w:ascii="Arial" w:hAnsi="Arial" w:cs="Arial"/>
                <w:color w:val="000000" w:themeColor="text1"/>
                <w:sz w:val="21"/>
                <w:szCs w:val="21"/>
              </w:rPr>
              <w:t>m</w:t>
            </w:r>
            <w:r w:rsidRPr="00386F3B">
              <w:rPr>
                <w:rFonts w:ascii="Arial" w:hAnsi="Arial" w:cs="Arial"/>
                <w:color w:val="000000" w:themeColor="text1"/>
                <w:sz w:val="21"/>
                <w:szCs w:val="21"/>
              </w:rPr>
              <w:t xml:space="preserve">illion). Project completed successfully. </w:t>
            </w:r>
          </w:p>
          <w:p w14:paraId="2C8F6039" w14:textId="629D2685" w:rsidR="008F4953"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GreenMatter/Lewis Foundation grant for research and development of the Fundisa for Change teacher education programme (which includes funds for a co-ordinator who is also completing a PhD) (ZAR 3 </w:t>
            </w:r>
            <w:r w:rsidR="008F4953" w:rsidRPr="00386F3B">
              <w:rPr>
                <w:rFonts w:ascii="Arial" w:hAnsi="Arial" w:cs="Arial"/>
                <w:color w:val="000000" w:themeColor="text1"/>
                <w:sz w:val="21"/>
                <w:szCs w:val="21"/>
              </w:rPr>
              <w:t>million</w:t>
            </w:r>
            <w:r w:rsidRPr="00386F3B">
              <w:rPr>
                <w:rFonts w:ascii="Arial" w:hAnsi="Arial" w:cs="Arial"/>
                <w:color w:val="000000" w:themeColor="text1"/>
                <w:sz w:val="21"/>
                <w:szCs w:val="21"/>
              </w:rPr>
              <w:t xml:space="preserve">).  Through this programme, we have raised an additional ZAR 5 </w:t>
            </w:r>
            <w:r w:rsidR="008F4953" w:rsidRPr="00386F3B">
              <w:rPr>
                <w:rFonts w:ascii="Arial" w:hAnsi="Arial" w:cs="Arial"/>
                <w:color w:val="000000" w:themeColor="text1"/>
                <w:sz w:val="21"/>
                <w:szCs w:val="21"/>
              </w:rPr>
              <w:t>million</w:t>
            </w:r>
            <w:r w:rsidRPr="00386F3B">
              <w:rPr>
                <w:rFonts w:ascii="Arial" w:hAnsi="Arial" w:cs="Arial"/>
                <w:color w:val="000000" w:themeColor="text1"/>
                <w:sz w:val="21"/>
                <w:szCs w:val="21"/>
              </w:rPr>
              <w:t xml:space="preserve"> for the offering of in-service teacher education programmes. Project completed successfully. </w:t>
            </w:r>
          </w:p>
          <w:p w14:paraId="0422625D" w14:textId="6040E732"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Research grant from the Horn of Africa Regional Environmental Programme and UNEP to produce the Africa Environmental Education and Training Action Plan for 2015-2025.</w:t>
            </w:r>
            <w:r w:rsidR="00A914B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(ZAR 0.2 </w:t>
            </w:r>
            <w:r w:rsidR="008F4953" w:rsidRPr="00386F3B">
              <w:rPr>
                <w:rFonts w:ascii="Arial" w:hAnsi="Arial" w:cs="Arial"/>
                <w:color w:val="000000" w:themeColor="text1"/>
                <w:sz w:val="21"/>
                <w:szCs w:val="21"/>
              </w:rPr>
              <w:t>m</w:t>
            </w:r>
            <w:r w:rsidRPr="00386F3B">
              <w:rPr>
                <w:rFonts w:ascii="Arial" w:hAnsi="Arial" w:cs="Arial"/>
                <w:color w:val="000000" w:themeColor="text1"/>
                <w:sz w:val="21"/>
                <w:szCs w:val="21"/>
              </w:rPr>
              <w:t>illion).</w:t>
            </w:r>
            <w:r w:rsidR="00B520B7" w:rsidRPr="00386F3B">
              <w:rPr>
                <w:rFonts w:ascii="Arial" w:hAnsi="Arial" w:cs="Arial"/>
                <w:color w:val="000000" w:themeColor="text1"/>
                <w:sz w:val="21"/>
                <w:szCs w:val="21"/>
              </w:rPr>
              <w:t xml:space="preserve"> Completed successfully. </w:t>
            </w:r>
          </w:p>
          <w:p w14:paraId="32C1AA6E" w14:textId="77777777" w:rsidR="006D49F7" w:rsidRPr="00386F3B" w:rsidRDefault="006D49F7"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AFACD83" w14:textId="624BE53D" w:rsidR="008F4953"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386F3B">
              <w:rPr>
                <w:rFonts w:ascii="Arial" w:hAnsi="Arial" w:cs="Arial"/>
                <w:color w:val="000000" w:themeColor="text1"/>
                <w:sz w:val="21"/>
                <w:szCs w:val="21"/>
              </w:rPr>
              <w:t>Sandisa</w:t>
            </w:r>
            <w:proofErr w:type="spellEnd"/>
            <w:r w:rsidRPr="00386F3B">
              <w:rPr>
                <w:rFonts w:ascii="Arial" w:hAnsi="Arial" w:cs="Arial"/>
                <w:color w:val="000000" w:themeColor="text1"/>
                <w:sz w:val="21"/>
                <w:szCs w:val="21"/>
              </w:rPr>
              <w:t xml:space="preserve"> </w:t>
            </w:r>
            <w:proofErr w:type="spellStart"/>
            <w:r w:rsidRPr="00386F3B">
              <w:rPr>
                <w:rFonts w:ascii="Arial" w:hAnsi="Arial" w:cs="Arial"/>
                <w:color w:val="000000" w:themeColor="text1"/>
                <w:sz w:val="21"/>
                <w:szCs w:val="21"/>
              </w:rPr>
              <w:t>Imbewu</w:t>
            </w:r>
            <w:proofErr w:type="spellEnd"/>
            <w:r w:rsidRPr="00386F3B">
              <w:rPr>
                <w:rFonts w:ascii="Arial" w:hAnsi="Arial" w:cs="Arial"/>
                <w:color w:val="000000" w:themeColor="text1"/>
                <w:sz w:val="21"/>
                <w:szCs w:val="21"/>
              </w:rPr>
              <w:t xml:space="preserve"> research funding for the ELRC to strengthen its publishing</w:t>
            </w:r>
            <w:r w:rsidR="008F4953"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programme and outputs, and consolidate the 20 years of research undertaken in the Chair. (ZAR 1.0 </w:t>
            </w:r>
            <w:r w:rsidR="008F4953" w:rsidRPr="00386F3B">
              <w:rPr>
                <w:rFonts w:ascii="Arial" w:hAnsi="Arial" w:cs="Arial"/>
                <w:color w:val="000000" w:themeColor="text1"/>
                <w:sz w:val="21"/>
                <w:szCs w:val="21"/>
              </w:rPr>
              <w:t>million</w:t>
            </w:r>
            <w:r w:rsidRPr="00386F3B">
              <w:rPr>
                <w:rFonts w:ascii="Arial" w:hAnsi="Arial" w:cs="Arial"/>
                <w:color w:val="000000" w:themeColor="text1"/>
                <w:sz w:val="21"/>
                <w:szCs w:val="21"/>
              </w:rPr>
              <w:t xml:space="preserve">). Successfully completed. </w:t>
            </w:r>
          </w:p>
          <w:p w14:paraId="36243133" w14:textId="79E2010C" w:rsidR="00111178" w:rsidRPr="00386F3B" w:rsidRDefault="008F4953"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Funding to research, develop and implement an International Training Programme for universities in Africa focusing on Education and Sustainable Development in Higher Education (implemented in partnership with CHERTL and UNEP) (ZAR 4 million). Completed successfully.</w:t>
            </w:r>
          </w:p>
          <w:p w14:paraId="258039D6"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243A898" w14:textId="370655A5" w:rsidR="0004507F"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 xml:space="preserve">Research funding from CDKN to contribute to the research and lead authoring of the Southern African Universities Association research on university responses to climate compatible development and the production of a knowledge co-production framework for the SADC region (ZAR 0.45 million). Completed successfully. </w:t>
            </w:r>
          </w:p>
          <w:p w14:paraId="09107D8D" w14:textId="77777777" w:rsidR="00A914B8" w:rsidRPr="00386F3B" w:rsidRDefault="00A914B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1D9B80E" w14:textId="40AC8C8E" w:rsidR="0004507F" w:rsidRPr="00386F3B" w:rsidRDefault="0004507F"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Water Research Commission Research Grant over 3 years (ZAR 1.1 million) for social learning in the water sector. Completed successfully. </w:t>
            </w:r>
          </w:p>
          <w:p w14:paraId="5184C5F9" w14:textId="77777777" w:rsidR="0004507F"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South African Qualifications Authority (SAQA) Research Partnership Grant over 6 years (ZAR 2.7 </w:t>
            </w:r>
            <w:r w:rsidR="0004507F" w:rsidRPr="00386F3B">
              <w:rPr>
                <w:rFonts w:ascii="Arial" w:hAnsi="Arial" w:cs="Arial"/>
                <w:color w:val="000000" w:themeColor="text1"/>
                <w:sz w:val="21"/>
                <w:szCs w:val="21"/>
              </w:rPr>
              <w:t>million</w:t>
            </w:r>
            <w:r w:rsidRPr="00386F3B">
              <w:rPr>
                <w:rFonts w:ascii="Arial" w:hAnsi="Arial" w:cs="Arial"/>
                <w:color w:val="000000" w:themeColor="text1"/>
                <w:sz w:val="21"/>
                <w:szCs w:val="21"/>
              </w:rPr>
              <w:t>) for research on workplace learning and sustainability practices, and learning pathways for critical and scarce skills – involving a research programme that is</w:t>
            </w:r>
            <w:r w:rsidR="0004507F"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linked to 5 national universities and SAQA’s research directorate. Successfully completed.</w:t>
            </w:r>
          </w:p>
          <w:p w14:paraId="2EC16D13" w14:textId="20DDF0E7" w:rsidR="0004507F"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South African Heritage Resources Agency (SAHRA) research and </w:t>
            </w:r>
            <w:r w:rsidR="0004507F" w:rsidRPr="00386F3B">
              <w:rPr>
                <w:rFonts w:ascii="Arial" w:hAnsi="Arial" w:cs="Arial"/>
                <w:color w:val="000000" w:themeColor="text1"/>
                <w:sz w:val="21"/>
                <w:szCs w:val="21"/>
              </w:rPr>
              <w:t>project development</w:t>
            </w:r>
            <w:r w:rsidRPr="00386F3B">
              <w:rPr>
                <w:rFonts w:ascii="Arial" w:hAnsi="Arial" w:cs="Arial"/>
                <w:color w:val="000000" w:themeColor="text1"/>
                <w:sz w:val="21"/>
                <w:szCs w:val="21"/>
              </w:rPr>
              <w:t xml:space="preserve"> grant on heritage and social learning for sustainable development (ZAR</w:t>
            </w:r>
            <w:r w:rsidR="0004507F"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2.4 </w:t>
            </w:r>
            <w:r w:rsidR="0004507F" w:rsidRPr="00386F3B">
              <w:rPr>
                <w:rFonts w:ascii="Arial" w:hAnsi="Arial" w:cs="Arial"/>
                <w:color w:val="000000" w:themeColor="text1"/>
                <w:sz w:val="21"/>
                <w:szCs w:val="21"/>
              </w:rPr>
              <w:t>m</w:t>
            </w:r>
            <w:r w:rsidRPr="00386F3B">
              <w:rPr>
                <w:rFonts w:ascii="Arial" w:hAnsi="Arial" w:cs="Arial"/>
                <w:color w:val="000000" w:themeColor="text1"/>
                <w:sz w:val="21"/>
                <w:szCs w:val="21"/>
              </w:rPr>
              <w:t xml:space="preserve">illion). Completed successfully, extended with a further ZAR 0.5 </w:t>
            </w:r>
            <w:r w:rsidR="0004507F" w:rsidRPr="00386F3B">
              <w:rPr>
                <w:rFonts w:ascii="Arial" w:hAnsi="Arial" w:cs="Arial"/>
                <w:color w:val="000000" w:themeColor="text1"/>
                <w:sz w:val="21"/>
                <w:szCs w:val="21"/>
              </w:rPr>
              <w:t>m</w:t>
            </w:r>
            <w:r w:rsidRPr="00386F3B">
              <w:rPr>
                <w:rFonts w:ascii="Arial" w:hAnsi="Arial" w:cs="Arial"/>
                <w:color w:val="000000" w:themeColor="text1"/>
                <w:sz w:val="21"/>
                <w:szCs w:val="21"/>
              </w:rPr>
              <w:t>illion in 2013.</w:t>
            </w:r>
            <w:r w:rsidR="00A914B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Completed successfully.</w:t>
            </w:r>
          </w:p>
          <w:p w14:paraId="3BEFC1F1" w14:textId="77777777" w:rsidR="00A914B8" w:rsidRPr="00386F3B" w:rsidRDefault="00A914B8" w:rsidP="00386F3B">
            <w:pPr>
              <w:pStyle w:val="ListParagraph"/>
              <w:ind w:left="92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5240A55" w14:textId="2322D418"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UNESCO ESD research grant to produce a national case study on Climate Change Education in South Africa (ZAR 0.5 </w:t>
            </w:r>
            <w:r w:rsidR="0004507F" w:rsidRPr="00386F3B">
              <w:rPr>
                <w:rFonts w:ascii="Arial" w:hAnsi="Arial" w:cs="Arial"/>
                <w:color w:val="000000" w:themeColor="text1"/>
                <w:sz w:val="21"/>
                <w:szCs w:val="21"/>
              </w:rPr>
              <w:t>million</w:t>
            </w:r>
            <w:r w:rsidRPr="00386F3B">
              <w:rPr>
                <w:rFonts w:ascii="Arial" w:hAnsi="Arial" w:cs="Arial"/>
                <w:color w:val="000000" w:themeColor="text1"/>
                <w:sz w:val="21"/>
                <w:szCs w:val="21"/>
              </w:rPr>
              <w:t xml:space="preserve">). Completed successfully. </w:t>
            </w:r>
          </w:p>
          <w:p w14:paraId="415D7473"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39493100" w14:textId="26D96D1B"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South African Netherlands Partnership for Academic Development (SANPAD) Research Grant on Social Learning and Community Based Natural Resources Management (ZAR 0.6 </w:t>
            </w:r>
            <w:r w:rsidR="0004507F" w:rsidRPr="00386F3B">
              <w:rPr>
                <w:rFonts w:ascii="Arial" w:hAnsi="Arial" w:cs="Arial"/>
                <w:color w:val="000000" w:themeColor="text1"/>
                <w:sz w:val="21"/>
                <w:szCs w:val="21"/>
              </w:rPr>
              <w:t>million</w:t>
            </w:r>
            <w:r w:rsidRPr="00386F3B">
              <w:rPr>
                <w:rFonts w:ascii="Arial" w:hAnsi="Arial" w:cs="Arial"/>
                <w:color w:val="000000" w:themeColor="text1"/>
                <w:sz w:val="21"/>
                <w:szCs w:val="21"/>
              </w:rPr>
              <w:t xml:space="preserve">). Completed successfully. </w:t>
            </w:r>
          </w:p>
          <w:p w14:paraId="47E9A2F1"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91CDE80" w14:textId="78BAB894"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SADC REEP Research Programme Management Grant over 5 years (ZAR 2 </w:t>
            </w:r>
            <w:r w:rsidR="0004507F" w:rsidRPr="00386F3B">
              <w:rPr>
                <w:rFonts w:ascii="Arial" w:hAnsi="Arial" w:cs="Arial"/>
                <w:color w:val="000000" w:themeColor="text1"/>
                <w:sz w:val="21"/>
                <w:szCs w:val="21"/>
              </w:rPr>
              <w:t>million</w:t>
            </w:r>
            <w:r w:rsidRPr="00386F3B">
              <w:rPr>
                <w:rFonts w:ascii="Arial" w:hAnsi="Arial" w:cs="Arial"/>
                <w:color w:val="000000" w:themeColor="text1"/>
                <w:sz w:val="21"/>
                <w:szCs w:val="21"/>
              </w:rPr>
              <w:t xml:space="preserve">) -involving co-ordination of a research programme with 10 Universities in SADC, and research in 10 southern African countries. Completed successfully. </w:t>
            </w:r>
          </w:p>
          <w:p w14:paraId="1390C45F"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DEA4609" w14:textId="63FA2982"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Research grant from DEAT to assist with the development of an Environmental Sector Skills Plan over 1 year (ZAR 1.5 </w:t>
            </w:r>
            <w:r w:rsidR="0004507F" w:rsidRPr="00386F3B">
              <w:rPr>
                <w:rFonts w:ascii="Arial" w:hAnsi="Arial" w:cs="Arial"/>
                <w:color w:val="000000" w:themeColor="text1"/>
                <w:sz w:val="21"/>
                <w:szCs w:val="21"/>
              </w:rPr>
              <w:t>m</w:t>
            </w:r>
            <w:r w:rsidRPr="00386F3B">
              <w:rPr>
                <w:rFonts w:ascii="Arial" w:hAnsi="Arial" w:cs="Arial"/>
                <w:color w:val="000000" w:themeColor="text1"/>
                <w:sz w:val="21"/>
                <w:szCs w:val="21"/>
              </w:rPr>
              <w:t xml:space="preserve">illion) – involving a research partnership with DEAT staff. Completed successfully. </w:t>
            </w:r>
          </w:p>
          <w:p w14:paraId="729FC879" w14:textId="77777777" w:rsidR="00231741" w:rsidRPr="00386F3B" w:rsidRDefault="00231741" w:rsidP="00386F3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F8DB6E9" w14:textId="60B23ABC"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Water Research Commission Research Grant over 2 years (ZAR 1.1 </w:t>
            </w:r>
            <w:r w:rsidR="0004507F" w:rsidRPr="00386F3B">
              <w:rPr>
                <w:rFonts w:ascii="Arial" w:hAnsi="Arial" w:cs="Arial"/>
                <w:color w:val="000000" w:themeColor="text1"/>
                <w:sz w:val="21"/>
                <w:szCs w:val="21"/>
              </w:rPr>
              <w:t>m</w:t>
            </w:r>
            <w:r w:rsidRPr="00386F3B">
              <w:rPr>
                <w:rFonts w:ascii="Arial" w:hAnsi="Arial" w:cs="Arial"/>
                <w:color w:val="000000" w:themeColor="text1"/>
                <w:sz w:val="21"/>
                <w:szCs w:val="21"/>
              </w:rPr>
              <w:t xml:space="preserve">illion) – involving a multi-disciplinary research team from 3 faculties and 1 NGO. Completed successfully. </w:t>
            </w:r>
          </w:p>
          <w:p w14:paraId="0AAEFB5D"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5EDD5C8" w14:textId="260FC985"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A ZAR 2 </w:t>
            </w:r>
            <w:r w:rsidR="0004507F" w:rsidRPr="00386F3B">
              <w:rPr>
                <w:rFonts w:ascii="Arial" w:hAnsi="Arial" w:cs="Arial"/>
                <w:color w:val="000000" w:themeColor="text1"/>
                <w:sz w:val="21"/>
                <w:szCs w:val="21"/>
              </w:rPr>
              <w:t>m</w:t>
            </w:r>
            <w:r w:rsidRPr="00386F3B">
              <w:rPr>
                <w:rFonts w:ascii="Arial" w:hAnsi="Arial" w:cs="Arial"/>
                <w:color w:val="000000" w:themeColor="text1"/>
                <w:sz w:val="21"/>
                <w:szCs w:val="21"/>
              </w:rPr>
              <w:t>illion Scholarship Trust Fund Grant from Murray &amp; Roberts and Gold Fields –</w:t>
            </w:r>
            <w:r w:rsidR="00A914B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for environmental education scholars at RU – ongoing. </w:t>
            </w:r>
          </w:p>
          <w:p w14:paraId="402F3FEF" w14:textId="77777777" w:rsidR="00111178" w:rsidRPr="00386F3B" w:rsidRDefault="0011117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3246725D" w14:textId="3BAF3CD1" w:rsidR="00631744" w:rsidRPr="00386F3B" w:rsidRDefault="00631744"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NRF Research Grant over 5 years (ZAR 250 000) – own research programme. 20 M. Ed studies. Completed</w:t>
            </w:r>
            <w:r w:rsidR="0040265A" w:rsidRPr="00386F3B">
              <w:rPr>
                <w:rFonts w:ascii="Arial" w:hAnsi="Arial" w:cs="Arial"/>
                <w:color w:val="000000" w:themeColor="text1"/>
                <w:sz w:val="21"/>
                <w:szCs w:val="21"/>
              </w:rPr>
              <w:t xml:space="preserve"> successfully</w:t>
            </w:r>
            <w:r w:rsidRPr="00386F3B">
              <w:rPr>
                <w:rFonts w:ascii="Arial" w:hAnsi="Arial" w:cs="Arial"/>
                <w:color w:val="000000" w:themeColor="text1"/>
                <w:sz w:val="21"/>
                <w:szCs w:val="21"/>
              </w:rPr>
              <w:t xml:space="preserve">. </w:t>
            </w:r>
          </w:p>
          <w:p w14:paraId="49CAF532" w14:textId="77777777" w:rsidR="00111178" w:rsidRPr="00386F3B" w:rsidRDefault="00111178" w:rsidP="00386F3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DANIDA Formative Monitoring and Evaluation Research Grant for the SA National Environmental Education Research Programme over 4 years (ZAR 1 </w:t>
            </w:r>
            <w:r w:rsidR="0004507F" w:rsidRPr="00386F3B">
              <w:rPr>
                <w:rFonts w:ascii="Arial" w:hAnsi="Arial" w:cs="Arial"/>
                <w:color w:val="000000" w:themeColor="text1"/>
                <w:sz w:val="21"/>
                <w:szCs w:val="21"/>
              </w:rPr>
              <w:t>m</w:t>
            </w:r>
            <w:r w:rsidRPr="00386F3B">
              <w:rPr>
                <w:rFonts w:ascii="Arial" w:hAnsi="Arial" w:cs="Arial"/>
                <w:color w:val="000000" w:themeColor="text1"/>
                <w:sz w:val="21"/>
                <w:szCs w:val="21"/>
              </w:rPr>
              <w:t>illion) – involving a consortium of 5 national universities. Completed successfully.</w:t>
            </w:r>
          </w:p>
          <w:p w14:paraId="00BF6D38" w14:textId="589AE834" w:rsidR="00A914B8" w:rsidRPr="00386F3B" w:rsidRDefault="00A914B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111178" w:rsidRPr="00386F3B" w14:paraId="34825A46"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auto"/>
          </w:tcPr>
          <w:p w14:paraId="77197BED" w14:textId="20C423BC" w:rsidR="00A914B8" w:rsidRPr="00386F3B" w:rsidRDefault="00631744" w:rsidP="00386F3B">
            <w:pPr>
              <w:spacing w:after="120"/>
              <w:rPr>
                <w:rFonts w:ascii="Arial" w:hAnsi="Arial" w:cs="Arial"/>
                <w:i/>
                <w:iCs/>
                <w:color w:val="1F4E79" w:themeColor="accent5" w:themeShade="80"/>
                <w:sz w:val="21"/>
                <w:szCs w:val="21"/>
              </w:rPr>
            </w:pPr>
            <w:r w:rsidRPr="00386F3B">
              <w:rPr>
                <w:rFonts w:ascii="Arial" w:hAnsi="Arial" w:cs="Arial"/>
                <w:b w:val="0"/>
                <w:bCs w:val="0"/>
                <w:i/>
                <w:iCs/>
                <w:color w:val="1F4E79" w:themeColor="accent5" w:themeShade="80"/>
                <w:sz w:val="21"/>
                <w:szCs w:val="21"/>
              </w:rPr>
              <w:lastRenderedPageBreak/>
              <w:t>Note</w:t>
            </w:r>
            <w:r w:rsidR="00A914B8" w:rsidRPr="00386F3B">
              <w:rPr>
                <w:rFonts w:ascii="Arial" w:hAnsi="Arial" w:cs="Arial"/>
                <w:b w:val="0"/>
                <w:bCs w:val="0"/>
                <w:i/>
                <w:iCs/>
                <w:color w:val="1F4E79" w:themeColor="accent5" w:themeShade="80"/>
                <w:sz w:val="21"/>
                <w:szCs w:val="21"/>
              </w:rPr>
              <w:t xml:space="preserve"> that</w:t>
            </w:r>
            <w:r w:rsidR="00803DD6" w:rsidRPr="00386F3B">
              <w:rPr>
                <w:rFonts w:ascii="Arial" w:hAnsi="Arial" w:cs="Arial"/>
                <w:b w:val="0"/>
                <w:bCs w:val="0"/>
                <w:i/>
                <w:iCs/>
                <w:color w:val="1F4E79" w:themeColor="accent5" w:themeShade="80"/>
                <w:sz w:val="21"/>
                <w:szCs w:val="21"/>
              </w:rPr>
              <w:t>:</w:t>
            </w:r>
            <w:r w:rsidRPr="00386F3B">
              <w:rPr>
                <w:rFonts w:ascii="Arial" w:hAnsi="Arial" w:cs="Arial"/>
                <w:b w:val="0"/>
                <w:bCs w:val="0"/>
                <w:i/>
                <w:iCs/>
                <w:color w:val="1F4E79" w:themeColor="accent5" w:themeShade="80"/>
                <w:sz w:val="21"/>
                <w:szCs w:val="21"/>
              </w:rPr>
              <w:t xml:space="preserve"> </w:t>
            </w:r>
          </w:p>
          <w:p w14:paraId="1D00C78E" w14:textId="41F45772" w:rsidR="00A914B8" w:rsidRPr="00386F3B" w:rsidRDefault="0004507F" w:rsidP="00386F3B">
            <w:pPr>
              <w:pStyle w:val="ListParagraph"/>
              <w:numPr>
                <w:ilvl w:val="0"/>
                <w:numId w:val="31"/>
              </w:numPr>
              <w:rPr>
                <w:rFonts w:ascii="Arial" w:hAnsi="Arial" w:cs="Arial"/>
                <w:b w:val="0"/>
                <w:bCs w:val="0"/>
                <w:i/>
                <w:iCs/>
                <w:color w:val="1F4E79" w:themeColor="accent5" w:themeShade="80"/>
                <w:sz w:val="21"/>
                <w:szCs w:val="21"/>
              </w:rPr>
            </w:pPr>
            <w:r w:rsidRPr="00386F3B">
              <w:rPr>
                <w:rFonts w:ascii="Arial" w:hAnsi="Arial" w:cs="Arial"/>
                <w:b w:val="0"/>
                <w:bCs w:val="0"/>
                <w:color w:val="000000" w:themeColor="text1"/>
                <w:sz w:val="21"/>
                <w:szCs w:val="21"/>
              </w:rPr>
              <w:t>These research grants and their successful completions indicate that I have played a co-ordination and research leadership role in research fundraising, and research programme design and implementation.</w:t>
            </w:r>
            <w:r w:rsidR="00631744"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 xml:space="preserve">This has been at institutional level (own programme and faculty), at multi-disciplinary level (across faculties in the university); at national consortium level (across South African universities); and at international consortium level (across universities in 10 southern African countries, and across African-Asian-European-Latin American partnership frameworks). </w:t>
            </w:r>
          </w:p>
          <w:p w14:paraId="55CB877B" w14:textId="77777777" w:rsidR="00A914B8" w:rsidRPr="00386F3B" w:rsidRDefault="00A914B8" w:rsidP="00386F3B">
            <w:pPr>
              <w:pStyle w:val="ListParagraph"/>
              <w:rPr>
                <w:rFonts w:ascii="Arial" w:hAnsi="Arial" w:cs="Arial"/>
                <w:b w:val="0"/>
                <w:bCs w:val="0"/>
                <w:i/>
                <w:iCs/>
                <w:color w:val="1F4E79" w:themeColor="accent5" w:themeShade="80"/>
                <w:sz w:val="21"/>
                <w:szCs w:val="21"/>
              </w:rPr>
            </w:pPr>
          </w:p>
          <w:p w14:paraId="2C50D3DE" w14:textId="77777777" w:rsidR="00111178" w:rsidRPr="00386F3B" w:rsidRDefault="0004507F" w:rsidP="00386F3B">
            <w:pPr>
              <w:pStyle w:val="ListParagraph"/>
              <w:numPr>
                <w:ilvl w:val="0"/>
                <w:numId w:val="31"/>
              </w:numPr>
              <w:rPr>
                <w:rFonts w:ascii="Arial" w:hAnsi="Arial" w:cs="Arial"/>
                <w:b w:val="0"/>
                <w:bCs w:val="0"/>
                <w:i/>
                <w:iCs/>
                <w:color w:val="1F4E79" w:themeColor="accent5" w:themeShade="80"/>
                <w:sz w:val="21"/>
                <w:szCs w:val="21"/>
              </w:rPr>
            </w:pPr>
            <w:r w:rsidRPr="00386F3B">
              <w:rPr>
                <w:rFonts w:ascii="Arial" w:hAnsi="Arial" w:cs="Arial"/>
                <w:b w:val="0"/>
                <w:bCs w:val="0"/>
                <w:color w:val="000000" w:themeColor="text1"/>
                <w:sz w:val="21"/>
                <w:szCs w:val="21"/>
              </w:rPr>
              <w:lastRenderedPageBreak/>
              <w:t>I</w:t>
            </w:r>
            <w:r w:rsidR="004E2A8B"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therefore have proven capacity to lead, manage and support multi-institutional, multi-cultural, and multi-disciplinary research programmes.</w:t>
            </w:r>
            <w:r w:rsidR="00A914B8"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I have also contributed to co-operative fundraising initiatives with other departments, mainly with the Department of Environmental Science (their IDRC Climate Change research project) and the Institute of Water Research (IWR) Institute at RU (their Global Change Society and Sustainability) research programme.</w:t>
            </w:r>
            <w:r w:rsidR="004E2A8B"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Both of these are</w:t>
            </w:r>
            <w:r w:rsidR="004E2A8B"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transdisciplinary research programmes to which I have contributed in various ways including</w:t>
            </w:r>
            <w:r w:rsidR="00803DD6"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 xml:space="preserve">providing supervision support to some students, conceptualization of the research programmes and theoretical and methodological development of the programmes from a social science vantage point. </w:t>
            </w:r>
          </w:p>
          <w:p w14:paraId="33DCBE38" w14:textId="77777777" w:rsidR="00FE27BA" w:rsidRPr="00386F3B" w:rsidRDefault="00FE27BA" w:rsidP="00386F3B">
            <w:pPr>
              <w:pStyle w:val="ListParagraph"/>
              <w:rPr>
                <w:rFonts w:ascii="Arial" w:hAnsi="Arial" w:cs="Arial"/>
                <w:i/>
                <w:iCs/>
                <w:color w:val="1F4E79" w:themeColor="accent5" w:themeShade="80"/>
                <w:sz w:val="21"/>
                <w:szCs w:val="21"/>
              </w:rPr>
            </w:pPr>
          </w:p>
          <w:p w14:paraId="30537C05" w14:textId="5392FCE5" w:rsidR="00FE27BA" w:rsidRPr="006832B4" w:rsidRDefault="00FE27BA" w:rsidP="00386F3B">
            <w:pPr>
              <w:pStyle w:val="ListParagraph"/>
              <w:numPr>
                <w:ilvl w:val="0"/>
                <w:numId w:val="31"/>
              </w:numPr>
              <w:rPr>
                <w:rFonts w:ascii="Arial" w:hAnsi="Arial" w:cs="Arial"/>
                <w:b w:val="0"/>
                <w:bCs w:val="0"/>
                <w:i/>
                <w:iCs/>
                <w:color w:val="1F4E79" w:themeColor="accent5" w:themeShade="80"/>
                <w:sz w:val="21"/>
                <w:szCs w:val="21"/>
              </w:rPr>
            </w:pPr>
            <w:r w:rsidRPr="00386F3B">
              <w:rPr>
                <w:rFonts w:ascii="Arial" w:hAnsi="Arial" w:cs="Arial"/>
                <w:b w:val="0"/>
                <w:bCs w:val="0"/>
                <w:color w:val="000000" w:themeColor="text1"/>
                <w:sz w:val="21"/>
                <w:szCs w:val="21"/>
              </w:rPr>
              <w:t xml:space="preserve">I have also been mentoring and supporting Early Career Researchers to raise funds for research. For </w:t>
            </w:r>
            <w:proofErr w:type="gramStart"/>
            <w:r w:rsidRPr="00386F3B">
              <w:rPr>
                <w:rFonts w:ascii="Arial" w:hAnsi="Arial" w:cs="Arial"/>
                <w:b w:val="0"/>
                <w:bCs w:val="0"/>
                <w:color w:val="000000" w:themeColor="text1"/>
                <w:sz w:val="21"/>
                <w:szCs w:val="21"/>
              </w:rPr>
              <w:t>example</w:t>
            </w:r>
            <w:proofErr w:type="gramEnd"/>
            <w:r w:rsidRPr="00386F3B">
              <w:rPr>
                <w:rFonts w:ascii="Arial" w:hAnsi="Arial" w:cs="Arial"/>
                <w:b w:val="0"/>
                <w:bCs w:val="0"/>
                <w:color w:val="000000" w:themeColor="text1"/>
                <w:sz w:val="21"/>
                <w:szCs w:val="21"/>
              </w:rPr>
              <w:t xml:space="preserve"> one of my post-doctoral scholars (Dr Dylan McGarry) successfully raised funds for the One Ocean Hub with Strathclyde University, and he </w:t>
            </w:r>
            <w:r w:rsidR="006D5991">
              <w:rPr>
                <w:rFonts w:ascii="Arial" w:hAnsi="Arial" w:cs="Arial"/>
                <w:b w:val="0"/>
                <w:bCs w:val="0"/>
                <w:color w:val="000000" w:themeColor="text1"/>
                <w:sz w:val="21"/>
                <w:szCs w:val="21"/>
              </w:rPr>
              <w:t>was a</w:t>
            </w:r>
            <w:r w:rsidRPr="00386F3B">
              <w:rPr>
                <w:rFonts w:ascii="Arial" w:hAnsi="Arial" w:cs="Arial"/>
                <w:b w:val="0"/>
                <w:bCs w:val="0"/>
                <w:color w:val="000000" w:themeColor="text1"/>
                <w:sz w:val="21"/>
                <w:szCs w:val="21"/>
              </w:rPr>
              <w:t xml:space="preserve"> co-director of the programme, and leading </w:t>
            </w:r>
            <w:r w:rsidR="00F73CE1" w:rsidRPr="00386F3B">
              <w:rPr>
                <w:rFonts w:ascii="Arial" w:hAnsi="Arial" w:cs="Arial"/>
                <w:b w:val="0"/>
                <w:bCs w:val="0"/>
                <w:color w:val="000000" w:themeColor="text1"/>
                <w:sz w:val="21"/>
                <w:szCs w:val="21"/>
              </w:rPr>
              <w:t>award-winning</w:t>
            </w:r>
            <w:r w:rsidR="00E36240" w:rsidRPr="00386F3B">
              <w:rPr>
                <w:rFonts w:ascii="Arial" w:hAnsi="Arial" w:cs="Arial"/>
                <w:b w:val="0"/>
                <w:bCs w:val="0"/>
                <w:color w:val="000000" w:themeColor="text1"/>
                <w:sz w:val="21"/>
                <w:szCs w:val="21"/>
              </w:rPr>
              <w:t xml:space="preserve"> transdisciplinary </w:t>
            </w:r>
            <w:r w:rsidRPr="00386F3B">
              <w:rPr>
                <w:rFonts w:ascii="Arial" w:hAnsi="Arial" w:cs="Arial"/>
                <w:b w:val="0"/>
                <w:bCs w:val="0"/>
                <w:color w:val="000000" w:themeColor="text1"/>
                <w:sz w:val="21"/>
                <w:szCs w:val="21"/>
              </w:rPr>
              <w:t xml:space="preserve">engagement work in this massive GBP20 million </w:t>
            </w:r>
            <w:proofErr w:type="gramStart"/>
            <w:r w:rsidRPr="00386F3B">
              <w:rPr>
                <w:rFonts w:ascii="Arial" w:hAnsi="Arial" w:cs="Arial"/>
                <w:b w:val="0"/>
                <w:bCs w:val="0"/>
                <w:color w:val="000000" w:themeColor="text1"/>
                <w:sz w:val="21"/>
                <w:szCs w:val="21"/>
              </w:rPr>
              <w:t>programme</w:t>
            </w:r>
            <w:proofErr w:type="gramEnd"/>
            <w:r w:rsidR="00E36240" w:rsidRPr="00386F3B">
              <w:rPr>
                <w:rFonts w:ascii="Arial" w:hAnsi="Arial" w:cs="Arial"/>
                <w:b w:val="0"/>
                <w:bCs w:val="0"/>
                <w:color w:val="000000" w:themeColor="text1"/>
                <w:sz w:val="21"/>
                <w:szCs w:val="21"/>
              </w:rPr>
              <w:t xml:space="preserve">. </w:t>
            </w:r>
          </w:p>
          <w:p w14:paraId="0ED37AA8" w14:textId="77777777" w:rsidR="006832B4" w:rsidRPr="006832B4" w:rsidRDefault="006832B4" w:rsidP="006832B4">
            <w:pPr>
              <w:rPr>
                <w:rFonts w:ascii="Arial" w:hAnsi="Arial" w:cs="Arial"/>
                <w:i/>
                <w:iCs/>
                <w:color w:val="1F4E79" w:themeColor="accent5" w:themeShade="80"/>
                <w:sz w:val="21"/>
                <w:szCs w:val="21"/>
              </w:rPr>
            </w:pPr>
          </w:p>
          <w:p w14:paraId="13EE3560" w14:textId="1004CF94" w:rsidR="00FE27BA" w:rsidRPr="00386F3B" w:rsidRDefault="00FE27BA" w:rsidP="00386F3B">
            <w:pPr>
              <w:pStyle w:val="ListParagraph"/>
              <w:numPr>
                <w:ilvl w:val="0"/>
                <w:numId w:val="31"/>
              </w:numPr>
              <w:rPr>
                <w:rFonts w:ascii="Arial" w:hAnsi="Arial" w:cs="Arial"/>
                <w:b w:val="0"/>
                <w:bCs w:val="0"/>
                <w:i/>
                <w:iCs/>
                <w:color w:val="000000" w:themeColor="text1"/>
                <w:sz w:val="21"/>
                <w:szCs w:val="21"/>
              </w:rPr>
            </w:pPr>
            <w:r w:rsidRPr="00386F3B">
              <w:rPr>
                <w:rFonts w:ascii="Arial" w:hAnsi="Arial" w:cs="Arial"/>
                <w:b w:val="0"/>
                <w:bCs w:val="0"/>
                <w:color w:val="000000" w:themeColor="text1"/>
                <w:sz w:val="21"/>
                <w:szCs w:val="21"/>
              </w:rPr>
              <w:t>I worked with Professor Leon Tikly at the University of Bristol to raise GBP 4.5 million for a Network Plus programme from UKRI and GCRF for Transforming Education for Sustainable futures (</w:t>
            </w:r>
            <w:hyperlink r:id="rId14" w:history="1">
              <w:r w:rsidRPr="00386F3B">
                <w:rPr>
                  <w:rStyle w:val="Hyperlink"/>
                  <w:rFonts w:ascii="Arial" w:hAnsi="Arial" w:cs="Arial"/>
                  <w:b w:val="0"/>
                  <w:bCs w:val="0"/>
                  <w:color w:val="000000" w:themeColor="text1"/>
                  <w:sz w:val="21"/>
                  <w:szCs w:val="21"/>
                </w:rPr>
                <w:t>https://tesf.network</w:t>
              </w:r>
            </w:hyperlink>
            <w:r w:rsidRPr="00386F3B">
              <w:rPr>
                <w:rFonts w:ascii="Arial" w:hAnsi="Arial" w:cs="Arial"/>
                <w:b w:val="0"/>
                <w:bCs w:val="0"/>
                <w:color w:val="000000" w:themeColor="text1"/>
                <w:sz w:val="21"/>
                <w:szCs w:val="21"/>
              </w:rPr>
              <w:t xml:space="preserve">). This allowed funding of approximately GBP 0.5 million to support a network of research projects in a South African Hub (which I am leading). In this project we supported 14 projects to gain </w:t>
            </w:r>
            <w:r w:rsidR="00E36240" w:rsidRPr="00386F3B">
              <w:rPr>
                <w:rFonts w:ascii="Arial" w:hAnsi="Arial" w:cs="Arial"/>
                <w:b w:val="0"/>
                <w:bCs w:val="0"/>
                <w:color w:val="000000" w:themeColor="text1"/>
                <w:sz w:val="21"/>
                <w:szCs w:val="21"/>
              </w:rPr>
              <w:t xml:space="preserve">smaller </w:t>
            </w:r>
            <w:r w:rsidRPr="00386F3B">
              <w:rPr>
                <w:rFonts w:ascii="Arial" w:hAnsi="Arial" w:cs="Arial"/>
                <w:b w:val="0"/>
                <w:bCs w:val="0"/>
                <w:color w:val="000000" w:themeColor="text1"/>
                <w:sz w:val="21"/>
                <w:szCs w:val="21"/>
              </w:rPr>
              <w:t xml:space="preserve">research grants, and to manage and implement their research. </w:t>
            </w:r>
            <w:r w:rsidR="00E36240" w:rsidRPr="00386F3B">
              <w:rPr>
                <w:rFonts w:ascii="Arial" w:hAnsi="Arial" w:cs="Arial"/>
                <w:b w:val="0"/>
                <w:bCs w:val="0"/>
                <w:color w:val="000000" w:themeColor="text1"/>
                <w:sz w:val="21"/>
                <w:szCs w:val="21"/>
              </w:rPr>
              <w:t xml:space="preserve"> We also managed a set of smaller grants for Covid-19 research during the pandemic. </w:t>
            </w:r>
            <w:r w:rsidRPr="00386F3B">
              <w:rPr>
                <w:rFonts w:ascii="Arial" w:hAnsi="Arial" w:cs="Arial"/>
                <w:b w:val="0"/>
                <w:bCs w:val="0"/>
                <w:color w:val="000000" w:themeColor="text1"/>
                <w:sz w:val="21"/>
                <w:szCs w:val="21"/>
              </w:rPr>
              <w:t>This has been a national capacity building process to generate co-engaged research amongst organisations not often funded for doing research. In this group, there are a large cohort of ECRs who are managing research projects for the first time. I also support</w:t>
            </w:r>
            <w:r w:rsidR="006832B4">
              <w:rPr>
                <w:rFonts w:ascii="Arial" w:hAnsi="Arial" w:cs="Arial"/>
                <w:b w:val="0"/>
                <w:bCs w:val="0"/>
                <w:color w:val="000000" w:themeColor="text1"/>
                <w:sz w:val="21"/>
                <w:szCs w:val="21"/>
              </w:rPr>
              <w:t>ed</w:t>
            </w:r>
            <w:r w:rsidRPr="00386F3B">
              <w:rPr>
                <w:rFonts w:ascii="Arial" w:hAnsi="Arial" w:cs="Arial"/>
                <w:b w:val="0"/>
                <w:bCs w:val="0"/>
                <w:color w:val="000000" w:themeColor="text1"/>
                <w:sz w:val="21"/>
                <w:szCs w:val="21"/>
              </w:rPr>
              <w:t xml:space="preserve"> three ECRs to co-manage the programme with me, and thus to learn the ropes of research programming and management in a national and international environment. </w:t>
            </w:r>
          </w:p>
        </w:tc>
      </w:tr>
      <w:tr w:rsidR="00803DD6" w:rsidRPr="00386F3B" w14:paraId="6068D1D3" w14:textId="77777777" w:rsidTr="006D5991">
        <w:tc>
          <w:tcPr>
            <w:cnfStyle w:val="001000000000" w:firstRow="0" w:lastRow="0" w:firstColumn="1" w:lastColumn="0" w:oddVBand="0" w:evenVBand="0" w:oddHBand="0" w:evenHBand="0" w:firstRowFirstColumn="0" w:firstRowLastColumn="0" w:lastRowFirstColumn="0" w:lastRowLastColumn="0"/>
            <w:tcW w:w="9026" w:type="dxa"/>
            <w:gridSpan w:val="6"/>
          </w:tcPr>
          <w:p w14:paraId="70FB7466" w14:textId="77777777" w:rsidR="00A914B8" w:rsidRPr="00386F3B" w:rsidRDefault="00A914B8" w:rsidP="00386F3B">
            <w:pPr>
              <w:rPr>
                <w:rFonts w:ascii="Arial" w:hAnsi="Arial" w:cs="Arial"/>
                <w:color w:val="1F4E79" w:themeColor="accent5" w:themeShade="80"/>
                <w:sz w:val="21"/>
                <w:szCs w:val="21"/>
              </w:rPr>
            </w:pPr>
          </w:p>
          <w:p w14:paraId="2014AA4E" w14:textId="79D8106F" w:rsidR="00803DD6" w:rsidRPr="00386F3B" w:rsidRDefault="00803DD6" w:rsidP="00386F3B">
            <w:pPr>
              <w:rPr>
                <w:rFonts w:ascii="Arial" w:hAnsi="Arial" w:cs="Arial"/>
                <w:color w:val="1F4E79" w:themeColor="accent5" w:themeShade="80"/>
                <w:sz w:val="21"/>
                <w:szCs w:val="21"/>
              </w:rPr>
            </w:pPr>
            <w:r w:rsidRPr="00386F3B">
              <w:rPr>
                <w:rFonts w:ascii="Arial" w:hAnsi="Arial" w:cs="Arial"/>
                <w:b w:val="0"/>
                <w:bCs w:val="0"/>
                <w:color w:val="1F4E79" w:themeColor="accent5" w:themeShade="80"/>
                <w:sz w:val="21"/>
                <w:szCs w:val="21"/>
              </w:rPr>
              <w:t>Research Rating and Recognition</w:t>
            </w:r>
          </w:p>
          <w:p w14:paraId="538CECE4" w14:textId="1EFC5CEF" w:rsidR="00A914B8" w:rsidRPr="00386F3B" w:rsidRDefault="00A914B8" w:rsidP="00386F3B">
            <w:pPr>
              <w:spacing w:after="120"/>
              <w:rPr>
                <w:rFonts w:ascii="Arial" w:hAnsi="Arial" w:cs="Arial"/>
                <w:b w:val="0"/>
                <w:bCs w:val="0"/>
                <w:color w:val="000000" w:themeColor="text1"/>
                <w:sz w:val="21"/>
                <w:szCs w:val="21"/>
              </w:rPr>
            </w:pPr>
            <w:r w:rsidRPr="00386F3B">
              <w:rPr>
                <w:rFonts w:ascii="Arial" w:hAnsi="Arial" w:cs="Arial"/>
                <w:b w:val="0"/>
                <w:bCs w:val="0"/>
                <w:color w:val="1F4E79" w:themeColor="accent5" w:themeShade="80"/>
                <w:sz w:val="21"/>
                <w:szCs w:val="21"/>
              </w:rPr>
              <w:t>…………………………………………………………………………………………………………</w:t>
            </w:r>
            <w:r w:rsidR="00F73CE1">
              <w:rPr>
                <w:rFonts w:ascii="Arial" w:hAnsi="Arial" w:cs="Arial"/>
                <w:b w:val="0"/>
                <w:bCs w:val="0"/>
                <w:color w:val="1F4E79" w:themeColor="accent5" w:themeShade="80"/>
                <w:sz w:val="21"/>
                <w:szCs w:val="21"/>
              </w:rPr>
              <w:t>…...</w:t>
            </w:r>
          </w:p>
        </w:tc>
      </w:tr>
      <w:tr w:rsidR="004E2A8B" w:rsidRPr="00386F3B" w14:paraId="1929EE8F"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auto"/>
          </w:tcPr>
          <w:p w14:paraId="1A6869E2" w14:textId="6B056E0F" w:rsidR="007D426E" w:rsidRPr="00386F3B" w:rsidRDefault="004E2A8B" w:rsidP="00386F3B">
            <w:pPr>
              <w:pStyle w:val="ListParagraph"/>
              <w:numPr>
                <w:ilvl w:val="0"/>
                <w:numId w:val="23"/>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I currently (</w:t>
            </w:r>
            <w:r w:rsidR="00003C17">
              <w:rPr>
                <w:rFonts w:ascii="Arial" w:hAnsi="Arial" w:cs="Arial"/>
                <w:b w:val="0"/>
                <w:bCs w:val="0"/>
                <w:color w:val="000000" w:themeColor="text1"/>
                <w:sz w:val="21"/>
                <w:szCs w:val="21"/>
              </w:rPr>
              <w:t>February</w:t>
            </w:r>
            <w:r w:rsidR="00F51F16"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20</w:t>
            </w:r>
            <w:r w:rsidR="00985B60" w:rsidRPr="00386F3B">
              <w:rPr>
                <w:rFonts w:ascii="Arial" w:hAnsi="Arial" w:cs="Arial"/>
                <w:b w:val="0"/>
                <w:bCs w:val="0"/>
                <w:color w:val="000000" w:themeColor="text1"/>
                <w:sz w:val="21"/>
                <w:szCs w:val="21"/>
              </w:rPr>
              <w:t>2</w:t>
            </w:r>
            <w:r w:rsidR="00003C17">
              <w:rPr>
                <w:rFonts w:ascii="Arial" w:hAnsi="Arial" w:cs="Arial"/>
                <w:b w:val="0"/>
                <w:bCs w:val="0"/>
                <w:color w:val="000000" w:themeColor="text1"/>
                <w:sz w:val="21"/>
                <w:szCs w:val="21"/>
              </w:rPr>
              <w:t>6</w:t>
            </w:r>
            <w:r w:rsidRPr="00386F3B">
              <w:rPr>
                <w:rFonts w:ascii="Arial" w:hAnsi="Arial" w:cs="Arial"/>
                <w:b w:val="0"/>
                <w:bCs w:val="0"/>
                <w:color w:val="000000" w:themeColor="text1"/>
                <w:sz w:val="21"/>
                <w:szCs w:val="21"/>
              </w:rPr>
              <w:t xml:space="preserve">) have a google scholar h-index of </w:t>
            </w:r>
            <w:r w:rsidR="00003C17">
              <w:rPr>
                <w:rFonts w:ascii="Arial" w:hAnsi="Arial" w:cs="Arial"/>
                <w:b w:val="0"/>
                <w:bCs w:val="0"/>
                <w:color w:val="000000" w:themeColor="text1"/>
                <w:sz w:val="21"/>
                <w:szCs w:val="21"/>
              </w:rPr>
              <w:t>40</w:t>
            </w:r>
            <w:r w:rsidR="00631744" w:rsidRPr="00386F3B">
              <w:rPr>
                <w:rFonts w:ascii="Arial" w:hAnsi="Arial" w:cs="Arial"/>
                <w:b w:val="0"/>
                <w:bCs w:val="0"/>
                <w:color w:val="000000" w:themeColor="text1"/>
                <w:sz w:val="21"/>
                <w:szCs w:val="21"/>
              </w:rPr>
              <w:t>:</w:t>
            </w:r>
          </w:p>
          <w:p w14:paraId="29DF8CF3" w14:textId="77777777" w:rsidR="00F51F16" w:rsidRPr="00386F3B" w:rsidRDefault="00F51F16" w:rsidP="00386F3B">
            <w:pPr>
              <w:rPr>
                <w:rFonts w:ascii="Arial" w:hAnsi="Arial" w:cs="Arial"/>
                <w:b w:val="0"/>
                <w:bCs w:val="0"/>
                <w:color w:val="000000" w:themeColor="text1"/>
                <w:sz w:val="21"/>
                <w:szCs w:val="21"/>
              </w:rPr>
            </w:pPr>
          </w:p>
          <w:tbl>
            <w:tblPr>
              <w:tblW w:w="4515" w:type="dxa"/>
              <w:jc w:val="center"/>
              <w:shd w:val="clear" w:color="auto" w:fill="FFFFFF"/>
              <w:tblCellMar>
                <w:left w:w="0" w:type="dxa"/>
                <w:right w:w="0" w:type="dxa"/>
              </w:tblCellMar>
              <w:tblLook w:val="04A0" w:firstRow="1" w:lastRow="0" w:firstColumn="1" w:lastColumn="0" w:noHBand="0" w:noVBand="1"/>
            </w:tblPr>
            <w:tblGrid>
              <w:gridCol w:w="1635"/>
              <w:gridCol w:w="2002"/>
              <w:gridCol w:w="878"/>
            </w:tblGrid>
            <w:tr w:rsidR="00B556D1" w14:paraId="65808856" w14:textId="77777777" w:rsidTr="00B556D1">
              <w:trPr>
                <w:gridAfter w:val="1"/>
                <w:tblHeader/>
                <w:jc w:val="center"/>
              </w:trPr>
              <w:tc>
                <w:tcPr>
                  <w:tcW w:w="0" w:type="auto"/>
                  <w:tcBorders>
                    <w:bottom w:val="single" w:sz="6" w:space="0" w:color="E5E5E5"/>
                  </w:tcBorders>
                  <w:shd w:val="clear" w:color="auto" w:fill="FFFFFF"/>
                  <w:tcMar>
                    <w:top w:w="120" w:type="dxa"/>
                    <w:left w:w="0" w:type="dxa"/>
                    <w:bottom w:w="120" w:type="dxa"/>
                    <w:right w:w="120" w:type="dxa"/>
                  </w:tcMar>
                  <w:vAlign w:val="center"/>
                  <w:hideMark/>
                </w:tcPr>
                <w:p w14:paraId="1CA3B935" w14:textId="77777777" w:rsidR="00B556D1" w:rsidRDefault="00B556D1" w:rsidP="00B556D1">
                  <w:pPr>
                    <w:jc w:val="right"/>
                    <w:rPr>
                      <w:rFonts w:ascii="Arial" w:hAnsi="Arial" w:cs="Arial"/>
                      <w:color w:val="222222"/>
                      <w:sz w:val="20"/>
                      <w:szCs w:val="20"/>
                    </w:rPr>
                  </w:pPr>
                  <w:r>
                    <w:rPr>
                      <w:rFonts w:ascii="Arial" w:hAnsi="Arial" w:cs="Arial"/>
                      <w:color w:val="222222"/>
                      <w:sz w:val="20"/>
                      <w:szCs w:val="20"/>
                    </w:rPr>
                    <w:br/>
                    <w:t>All</w:t>
                  </w:r>
                </w:p>
              </w:tc>
              <w:tc>
                <w:tcPr>
                  <w:tcW w:w="0" w:type="auto"/>
                  <w:tcBorders>
                    <w:bottom w:val="single" w:sz="6" w:space="0" w:color="E5E5E5"/>
                  </w:tcBorders>
                  <w:shd w:val="clear" w:color="auto" w:fill="FFFFFF"/>
                  <w:tcMar>
                    <w:top w:w="120" w:type="dxa"/>
                    <w:left w:w="0" w:type="dxa"/>
                    <w:bottom w:w="120" w:type="dxa"/>
                    <w:right w:w="120" w:type="dxa"/>
                  </w:tcMar>
                  <w:vAlign w:val="center"/>
                  <w:hideMark/>
                </w:tcPr>
                <w:p w14:paraId="5004DC34" w14:textId="09AE4244" w:rsidR="00B556D1" w:rsidRDefault="00B556D1" w:rsidP="00B556D1">
                  <w:pPr>
                    <w:jc w:val="right"/>
                    <w:rPr>
                      <w:rFonts w:ascii="Arial" w:hAnsi="Arial" w:cs="Arial"/>
                      <w:color w:val="222222"/>
                      <w:sz w:val="20"/>
                      <w:szCs w:val="20"/>
                    </w:rPr>
                  </w:pPr>
                  <w:r>
                    <w:rPr>
                      <w:rFonts w:ascii="Arial" w:hAnsi="Arial" w:cs="Arial"/>
                      <w:color w:val="222222"/>
                      <w:sz w:val="20"/>
                      <w:szCs w:val="20"/>
                    </w:rPr>
                    <w:t xml:space="preserve">   Since 202</w:t>
                  </w:r>
                  <w:r w:rsidR="00003C17">
                    <w:rPr>
                      <w:rFonts w:ascii="Arial" w:hAnsi="Arial" w:cs="Arial"/>
                      <w:color w:val="222222"/>
                      <w:sz w:val="20"/>
                      <w:szCs w:val="20"/>
                    </w:rPr>
                    <w:t>1</w:t>
                  </w:r>
                </w:p>
              </w:tc>
            </w:tr>
            <w:tr w:rsidR="00B556D1" w14:paraId="4F077B0A" w14:textId="77777777" w:rsidTr="00B556D1">
              <w:trPr>
                <w:jc w:val="center"/>
              </w:trPr>
              <w:tc>
                <w:tcPr>
                  <w:tcW w:w="0" w:type="auto"/>
                  <w:shd w:val="clear" w:color="auto" w:fill="FFFFFF"/>
                  <w:tcMar>
                    <w:top w:w="30" w:type="dxa"/>
                    <w:left w:w="120" w:type="dxa"/>
                    <w:bottom w:w="30" w:type="dxa"/>
                    <w:right w:w="120" w:type="dxa"/>
                  </w:tcMar>
                  <w:vAlign w:val="center"/>
                  <w:hideMark/>
                </w:tcPr>
                <w:p w14:paraId="0EFB3618" w14:textId="77777777" w:rsidR="00B556D1" w:rsidRDefault="00B556D1" w:rsidP="00B556D1">
                  <w:pPr>
                    <w:rPr>
                      <w:rFonts w:ascii="Arial" w:hAnsi="Arial" w:cs="Arial"/>
                      <w:color w:val="222222"/>
                      <w:sz w:val="20"/>
                      <w:szCs w:val="20"/>
                    </w:rPr>
                  </w:pPr>
                  <w:hyperlink r:id="rId15" w:tooltip="This is the number of citations to all publications. The second column has the &quot;recent&quot; version of this metric which is the number of new citations in the last 5 years to all publications." w:history="1">
                    <w:r>
                      <w:rPr>
                        <w:rStyle w:val="Hyperlink"/>
                        <w:rFonts w:ascii="Arial" w:hAnsi="Arial" w:cs="Arial"/>
                        <w:color w:val="222222"/>
                        <w:sz w:val="20"/>
                        <w:szCs w:val="20"/>
                      </w:rPr>
                      <w:t>Citations</w:t>
                    </w:r>
                  </w:hyperlink>
                </w:p>
              </w:tc>
              <w:tc>
                <w:tcPr>
                  <w:tcW w:w="0" w:type="auto"/>
                  <w:shd w:val="clear" w:color="auto" w:fill="FFFFFF"/>
                  <w:tcMar>
                    <w:top w:w="0" w:type="dxa"/>
                    <w:left w:w="0" w:type="dxa"/>
                    <w:bottom w:w="0" w:type="dxa"/>
                    <w:right w:w="120" w:type="dxa"/>
                  </w:tcMar>
                  <w:vAlign w:val="center"/>
                  <w:hideMark/>
                </w:tcPr>
                <w:p w14:paraId="5656EAF1" w14:textId="5FAF9C18" w:rsidR="00B556D1" w:rsidRDefault="00B556D1" w:rsidP="00B556D1">
                  <w:pPr>
                    <w:rPr>
                      <w:rFonts w:ascii="Arial" w:hAnsi="Arial" w:cs="Arial"/>
                      <w:color w:val="222222"/>
                      <w:sz w:val="20"/>
                      <w:szCs w:val="20"/>
                    </w:rPr>
                  </w:pPr>
                  <w:r>
                    <w:rPr>
                      <w:rFonts w:ascii="Arial" w:hAnsi="Arial" w:cs="Arial"/>
                      <w:color w:val="222222"/>
                      <w:sz w:val="20"/>
                      <w:szCs w:val="20"/>
                    </w:rPr>
                    <w:t>5</w:t>
                  </w:r>
                  <w:r w:rsidR="00003C17">
                    <w:rPr>
                      <w:rFonts w:ascii="Arial" w:hAnsi="Arial" w:cs="Arial"/>
                      <w:color w:val="222222"/>
                      <w:sz w:val="20"/>
                      <w:szCs w:val="20"/>
                    </w:rPr>
                    <w:t>695</w:t>
                  </w:r>
                </w:p>
              </w:tc>
              <w:tc>
                <w:tcPr>
                  <w:tcW w:w="0" w:type="auto"/>
                  <w:shd w:val="clear" w:color="auto" w:fill="FFFFFF"/>
                  <w:tcMar>
                    <w:top w:w="0" w:type="dxa"/>
                    <w:left w:w="0" w:type="dxa"/>
                    <w:bottom w:w="0" w:type="dxa"/>
                    <w:right w:w="120" w:type="dxa"/>
                  </w:tcMar>
                  <w:vAlign w:val="center"/>
                  <w:hideMark/>
                </w:tcPr>
                <w:p w14:paraId="5F80108B" w14:textId="6417E1D8" w:rsidR="00B556D1" w:rsidRDefault="00003C17" w:rsidP="00B556D1">
                  <w:pPr>
                    <w:rPr>
                      <w:rFonts w:ascii="Arial" w:hAnsi="Arial" w:cs="Arial"/>
                      <w:color w:val="222222"/>
                      <w:sz w:val="20"/>
                      <w:szCs w:val="20"/>
                    </w:rPr>
                  </w:pPr>
                  <w:r>
                    <w:rPr>
                      <w:rFonts w:ascii="Arial" w:hAnsi="Arial" w:cs="Arial"/>
                      <w:color w:val="222222"/>
                      <w:sz w:val="20"/>
                      <w:szCs w:val="20"/>
                    </w:rPr>
                    <w:t>2979</w:t>
                  </w:r>
                </w:p>
              </w:tc>
            </w:tr>
            <w:tr w:rsidR="00B556D1" w14:paraId="0B64E88C" w14:textId="77777777" w:rsidTr="00B556D1">
              <w:trPr>
                <w:jc w:val="center"/>
              </w:trPr>
              <w:tc>
                <w:tcPr>
                  <w:tcW w:w="0" w:type="auto"/>
                  <w:shd w:val="clear" w:color="auto" w:fill="FFFFFF"/>
                  <w:tcMar>
                    <w:top w:w="30" w:type="dxa"/>
                    <w:left w:w="120" w:type="dxa"/>
                    <w:bottom w:w="30" w:type="dxa"/>
                    <w:right w:w="120" w:type="dxa"/>
                  </w:tcMar>
                  <w:vAlign w:val="center"/>
                  <w:hideMark/>
                </w:tcPr>
                <w:p w14:paraId="6D08009A" w14:textId="77777777" w:rsidR="00B556D1" w:rsidRDefault="00B556D1" w:rsidP="00B556D1">
                  <w:pPr>
                    <w:rPr>
                      <w:rFonts w:ascii="Arial" w:hAnsi="Arial" w:cs="Arial"/>
                      <w:color w:val="222222"/>
                      <w:sz w:val="20"/>
                      <w:szCs w:val="20"/>
                    </w:rPr>
                  </w:pPr>
                  <w:hyperlink r:id="rId16" w:tooltip="h-index is the largest number h such that h publications have at least h citations. The second column has the &quot;recent&quot; version of this metric which is the largest number h such that h publications have at least h new citations in the last 5 years." w:history="1">
                    <w:r>
                      <w:rPr>
                        <w:rStyle w:val="Hyperlink"/>
                        <w:rFonts w:ascii="Arial" w:hAnsi="Arial" w:cs="Arial"/>
                        <w:color w:val="222222"/>
                        <w:sz w:val="20"/>
                        <w:szCs w:val="20"/>
                      </w:rPr>
                      <w:t>h-index</w:t>
                    </w:r>
                  </w:hyperlink>
                </w:p>
              </w:tc>
              <w:tc>
                <w:tcPr>
                  <w:tcW w:w="0" w:type="auto"/>
                  <w:shd w:val="clear" w:color="auto" w:fill="FFFFFF"/>
                  <w:tcMar>
                    <w:top w:w="0" w:type="dxa"/>
                    <w:left w:w="0" w:type="dxa"/>
                    <w:bottom w:w="0" w:type="dxa"/>
                    <w:right w:w="120" w:type="dxa"/>
                  </w:tcMar>
                  <w:vAlign w:val="center"/>
                  <w:hideMark/>
                </w:tcPr>
                <w:p w14:paraId="670C0935" w14:textId="6954800A" w:rsidR="00B556D1" w:rsidRDefault="00003C17" w:rsidP="00B556D1">
                  <w:pPr>
                    <w:rPr>
                      <w:rFonts w:ascii="Arial" w:hAnsi="Arial" w:cs="Arial"/>
                      <w:color w:val="222222"/>
                      <w:sz w:val="20"/>
                      <w:szCs w:val="20"/>
                    </w:rPr>
                  </w:pPr>
                  <w:r>
                    <w:rPr>
                      <w:rFonts w:ascii="Arial" w:hAnsi="Arial" w:cs="Arial"/>
                      <w:color w:val="222222"/>
                      <w:sz w:val="20"/>
                      <w:szCs w:val="20"/>
                    </w:rPr>
                    <w:t>40</w:t>
                  </w:r>
                </w:p>
              </w:tc>
              <w:tc>
                <w:tcPr>
                  <w:tcW w:w="0" w:type="auto"/>
                  <w:shd w:val="clear" w:color="auto" w:fill="FFFFFF"/>
                  <w:tcMar>
                    <w:top w:w="0" w:type="dxa"/>
                    <w:left w:w="0" w:type="dxa"/>
                    <w:bottom w:w="0" w:type="dxa"/>
                    <w:right w:w="120" w:type="dxa"/>
                  </w:tcMar>
                  <w:vAlign w:val="center"/>
                  <w:hideMark/>
                </w:tcPr>
                <w:p w14:paraId="53CA1A6F" w14:textId="4AA6A75C" w:rsidR="00B556D1" w:rsidRDefault="00B556D1" w:rsidP="00B556D1">
                  <w:pPr>
                    <w:rPr>
                      <w:rFonts w:ascii="Arial" w:hAnsi="Arial" w:cs="Arial"/>
                      <w:color w:val="222222"/>
                      <w:sz w:val="20"/>
                      <w:szCs w:val="20"/>
                    </w:rPr>
                  </w:pPr>
                  <w:r>
                    <w:rPr>
                      <w:rFonts w:ascii="Arial" w:hAnsi="Arial" w:cs="Arial"/>
                      <w:color w:val="222222"/>
                      <w:sz w:val="20"/>
                      <w:szCs w:val="20"/>
                    </w:rPr>
                    <w:t>2</w:t>
                  </w:r>
                  <w:r w:rsidR="00003C17">
                    <w:rPr>
                      <w:rFonts w:ascii="Arial" w:hAnsi="Arial" w:cs="Arial"/>
                      <w:color w:val="222222"/>
                      <w:sz w:val="20"/>
                      <w:szCs w:val="20"/>
                    </w:rPr>
                    <w:t>6</w:t>
                  </w:r>
                </w:p>
              </w:tc>
            </w:tr>
            <w:tr w:rsidR="00B556D1" w14:paraId="62AE8C50" w14:textId="77777777" w:rsidTr="00B556D1">
              <w:trPr>
                <w:jc w:val="center"/>
              </w:trPr>
              <w:tc>
                <w:tcPr>
                  <w:tcW w:w="0" w:type="auto"/>
                  <w:shd w:val="clear" w:color="auto" w:fill="FFFFFF"/>
                  <w:tcMar>
                    <w:top w:w="30" w:type="dxa"/>
                    <w:left w:w="120" w:type="dxa"/>
                    <w:bottom w:w="30" w:type="dxa"/>
                    <w:right w:w="120" w:type="dxa"/>
                  </w:tcMar>
                  <w:vAlign w:val="center"/>
                  <w:hideMark/>
                </w:tcPr>
                <w:p w14:paraId="3939FCA1" w14:textId="77777777" w:rsidR="00B556D1" w:rsidRDefault="00B556D1" w:rsidP="00B556D1">
                  <w:pPr>
                    <w:rPr>
                      <w:rFonts w:ascii="Arial" w:hAnsi="Arial" w:cs="Arial"/>
                      <w:color w:val="222222"/>
                      <w:sz w:val="20"/>
                      <w:szCs w:val="20"/>
                    </w:rPr>
                  </w:pPr>
                  <w:hyperlink r:id="rId17" w:tooltip="i10-index is the number of publications with at least 10 citations. The second column has the &quot;recent&quot; version of this metric which is the number of publications that have received at least 10 new citations in the last 5 years." w:history="1">
                    <w:r>
                      <w:rPr>
                        <w:rStyle w:val="Hyperlink"/>
                        <w:rFonts w:ascii="Arial" w:hAnsi="Arial" w:cs="Arial"/>
                        <w:color w:val="222222"/>
                        <w:sz w:val="20"/>
                        <w:szCs w:val="20"/>
                      </w:rPr>
                      <w:t>i10-index</w:t>
                    </w:r>
                  </w:hyperlink>
                </w:p>
              </w:tc>
              <w:tc>
                <w:tcPr>
                  <w:tcW w:w="0" w:type="auto"/>
                  <w:shd w:val="clear" w:color="auto" w:fill="FFFFFF"/>
                  <w:tcMar>
                    <w:top w:w="0" w:type="dxa"/>
                    <w:left w:w="0" w:type="dxa"/>
                    <w:bottom w:w="0" w:type="dxa"/>
                    <w:right w:w="120" w:type="dxa"/>
                  </w:tcMar>
                  <w:vAlign w:val="center"/>
                  <w:hideMark/>
                </w:tcPr>
                <w:p w14:paraId="009D880E" w14:textId="2BAACBD9" w:rsidR="00B556D1" w:rsidRDefault="00B556D1" w:rsidP="00B556D1">
                  <w:pPr>
                    <w:rPr>
                      <w:rFonts w:ascii="Arial" w:hAnsi="Arial" w:cs="Arial"/>
                      <w:color w:val="222222"/>
                      <w:sz w:val="20"/>
                      <w:szCs w:val="20"/>
                    </w:rPr>
                  </w:pPr>
                  <w:r>
                    <w:rPr>
                      <w:rFonts w:ascii="Arial" w:hAnsi="Arial" w:cs="Arial"/>
                      <w:color w:val="222222"/>
                      <w:sz w:val="20"/>
                      <w:szCs w:val="20"/>
                    </w:rPr>
                    <w:t>10</w:t>
                  </w:r>
                  <w:r w:rsidR="00003C17">
                    <w:rPr>
                      <w:rFonts w:ascii="Arial" w:hAnsi="Arial" w:cs="Arial"/>
                      <w:color w:val="222222"/>
                      <w:sz w:val="20"/>
                      <w:szCs w:val="20"/>
                    </w:rPr>
                    <w:t>4</w:t>
                  </w:r>
                </w:p>
              </w:tc>
              <w:tc>
                <w:tcPr>
                  <w:tcW w:w="0" w:type="auto"/>
                  <w:shd w:val="clear" w:color="auto" w:fill="FFFFFF"/>
                  <w:tcMar>
                    <w:top w:w="0" w:type="dxa"/>
                    <w:left w:w="0" w:type="dxa"/>
                    <w:bottom w:w="0" w:type="dxa"/>
                    <w:right w:w="120" w:type="dxa"/>
                  </w:tcMar>
                  <w:vAlign w:val="center"/>
                  <w:hideMark/>
                </w:tcPr>
                <w:p w14:paraId="36793337" w14:textId="41EF8BB6" w:rsidR="00B556D1" w:rsidRDefault="00003C17" w:rsidP="00B556D1">
                  <w:pPr>
                    <w:rPr>
                      <w:rFonts w:ascii="Arial" w:hAnsi="Arial" w:cs="Arial"/>
                      <w:color w:val="222222"/>
                      <w:sz w:val="20"/>
                      <w:szCs w:val="20"/>
                    </w:rPr>
                  </w:pPr>
                  <w:r>
                    <w:rPr>
                      <w:rFonts w:ascii="Arial" w:hAnsi="Arial" w:cs="Arial"/>
                      <w:color w:val="222222"/>
                      <w:sz w:val="20"/>
                      <w:szCs w:val="20"/>
                    </w:rPr>
                    <w:t>60</w:t>
                  </w:r>
                </w:p>
              </w:tc>
            </w:tr>
          </w:tbl>
          <w:p w14:paraId="6B45DBB0" w14:textId="22387AC5" w:rsidR="00631744" w:rsidRPr="00386F3B" w:rsidRDefault="00631744" w:rsidP="00386F3B">
            <w:pPr>
              <w:rPr>
                <w:rFonts w:ascii="Arial" w:hAnsi="Arial" w:cs="Arial"/>
                <w:b w:val="0"/>
                <w:bCs w:val="0"/>
                <w:color w:val="000000" w:themeColor="text1"/>
                <w:sz w:val="21"/>
                <w:szCs w:val="21"/>
              </w:rPr>
            </w:pPr>
          </w:p>
          <w:p w14:paraId="30540BDA" w14:textId="77777777" w:rsidR="00985B60" w:rsidRPr="00386F3B" w:rsidRDefault="00985B60" w:rsidP="00386F3B">
            <w:pPr>
              <w:rPr>
                <w:rFonts w:ascii="Arial" w:hAnsi="Arial" w:cs="Arial"/>
                <w:color w:val="000000" w:themeColor="text1"/>
                <w:sz w:val="21"/>
                <w:szCs w:val="21"/>
              </w:rPr>
            </w:pPr>
          </w:p>
          <w:p w14:paraId="570EB66E" w14:textId="6260B859" w:rsidR="00984086" w:rsidRPr="00386F3B" w:rsidRDefault="004E2A8B" w:rsidP="00386F3B">
            <w:pPr>
              <w:pStyle w:val="ListParagraph"/>
              <w:numPr>
                <w:ilvl w:val="0"/>
                <w:numId w:val="22"/>
              </w:numPr>
              <w:rPr>
                <w:rFonts w:ascii="Arial" w:hAnsi="Arial" w:cs="Arial"/>
                <w:color w:val="000000" w:themeColor="text1"/>
                <w:sz w:val="21"/>
                <w:szCs w:val="21"/>
              </w:rPr>
            </w:pPr>
            <w:r w:rsidRPr="00386F3B">
              <w:rPr>
                <w:rFonts w:ascii="Arial" w:hAnsi="Arial" w:cs="Arial"/>
                <w:b w:val="0"/>
                <w:bCs w:val="0"/>
                <w:color w:val="000000" w:themeColor="text1"/>
                <w:sz w:val="21"/>
                <w:szCs w:val="21"/>
              </w:rPr>
              <w:t>In 2016</w:t>
            </w:r>
            <w:r w:rsidR="00985B60" w:rsidRPr="00386F3B">
              <w:rPr>
                <w:rFonts w:ascii="Arial" w:hAnsi="Arial" w:cs="Arial"/>
                <w:color w:val="000000" w:themeColor="text1"/>
                <w:sz w:val="21"/>
                <w:szCs w:val="21"/>
              </w:rPr>
              <w:t>, and in 2023</w:t>
            </w:r>
            <w:r w:rsidRPr="00386F3B">
              <w:rPr>
                <w:rFonts w:ascii="Arial" w:hAnsi="Arial" w:cs="Arial"/>
                <w:b w:val="0"/>
                <w:bCs w:val="0"/>
                <w:color w:val="000000" w:themeColor="text1"/>
                <w:sz w:val="21"/>
                <w:szCs w:val="21"/>
              </w:rPr>
              <w:t xml:space="preserve"> I obtained a B2 Rating from the National Research Foundation. The definition of a B category is “</w:t>
            </w:r>
            <w:r w:rsidRPr="001C2C41">
              <w:rPr>
                <w:rFonts w:ascii="Arial" w:hAnsi="Arial" w:cs="Arial"/>
                <w:b w:val="0"/>
                <w:bCs w:val="0"/>
                <w:i/>
                <w:iCs/>
                <w:color w:val="4472C4" w:themeColor="accent1"/>
                <w:sz w:val="21"/>
                <w:szCs w:val="21"/>
              </w:rPr>
              <w:t>Researchers who enjoy considerable international recognition by their peers for the high quality and impact of their recent research outputs</w:t>
            </w:r>
            <w:r w:rsidRPr="00386F3B">
              <w:rPr>
                <w:rFonts w:ascii="Arial" w:hAnsi="Arial" w:cs="Arial"/>
                <w:b w:val="0"/>
                <w:bCs w:val="0"/>
                <w:color w:val="000000" w:themeColor="text1"/>
                <w:sz w:val="21"/>
                <w:szCs w:val="21"/>
              </w:rPr>
              <w:t>”.</w:t>
            </w:r>
            <w:r w:rsidR="0040265A" w:rsidRPr="00386F3B">
              <w:rPr>
                <w:rFonts w:ascii="Arial" w:hAnsi="Arial" w:cs="Arial"/>
                <w:b w:val="0"/>
                <w:bCs w:val="0"/>
                <w:color w:val="000000" w:themeColor="text1"/>
                <w:sz w:val="21"/>
                <w:szCs w:val="21"/>
              </w:rPr>
              <w:t xml:space="preserve"> </w:t>
            </w:r>
            <w:r w:rsidR="00465F35" w:rsidRPr="00386F3B">
              <w:rPr>
                <w:rFonts w:ascii="Arial" w:hAnsi="Arial" w:cs="Arial"/>
                <w:b w:val="0"/>
                <w:bCs w:val="0"/>
                <w:color w:val="000000" w:themeColor="text1"/>
                <w:sz w:val="21"/>
                <w:szCs w:val="21"/>
              </w:rPr>
              <w:t xml:space="preserve"> </w:t>
            </w:r>
          </w:p>
          <w:p w14:paraId="49F732AD" w14:textId="77777777" w:rsidR="00985B60" w:rsidRPr="00386F3B" w:rsidRDefault="00985B60" w:rsidP="00386F3B">
            <w:pPr>
              <w:pStyle w:val="ListParagraph"/>
              <w:ind w:left="360"/>
              <w:rPr>
                <w:rFonts w:ascii="Arial" w:hAnsi="Arial" w:cs="Arial"/>
                <w:color w:val="000000" w:themeColor="text1"/>
                <w:sz w:val="21"/>
                <w:szCs w:val="21"/>
              </w:rPr>
            </w:pPr>
          </w:p>
          <w:p w14:paraId="5E1C127D" w14:textId="5BC903F3" w:rsidR="004E2A8B" w:rsidRPr="00386F3B" w:rsidRDefault="004E2A8B" w:rsidP="00386F3B">
            <w:pPr>
              <w:pStyle w:val="ListParagraph"/>
              <w:numPr>
                <w:ilvl w:val="0"/>
                <w:numId w:val="22"/>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In 2009 I obtained a C1 (first time) NRF rating which involves a process of international peer review of research outputs in the past seven years. A C1 rating indicates an ‘internationally recognised researcher’ in the South African researcher rating system. </w:t>
            </w:r>
          </w:p>
          <w:p w14:paraId="75FE20F8" w14:textId="77777777" w:rsidR="004E2A8B" w:rsidRPr="00386F3B" w:rsidRDefault="004E2A8B" w:rsidP="00386F3B">
            <w:pPr>
              <w:pStyle w:val="ListParagraph"/>
              <w:rPr>
                <w:rFonts w:ascii="Arial" w:hAnsi="Arial" w:cs="Arial"/>
                <w:b w:val="0"/>
                <w:bCs w:val="0"/>
                <w:color w:val="000000" w:themeColor="text1"/>
                <w:sz w:val="21"/>
                <w:szCs w:val="21"/>
              </w:rPr>
            </w:pPr>
          </w:p>
          <w:p w14:paraId="734C2755" w14:textId="5084AA26" w:rsidR="00902485" w:rsidRPr="00386F3B" w:rsidRDefault="004E2A8B" w:rsidP="00386F3B">
            <w:pPr>
              <w:pStyle w:val="ListParagraph"/>
              <w:numPr>
                <w:ilvl w:val="0"/>
                <w:numId w:val="22"/>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Within Rhodes University</w:t>
            </w:r>
            <w:r w:rsidR="00DF2934" w:rsidRPr="00386F3B">
              <w:rPr>
                <w:rFonts w:ascii="Arial" w:hAnsi="Arial" w:cs="Arial"/>
                <w:b w:val="0"/>
                <w:bCs w:val="0"/>
                <w:color w:val="000000" w:themeColor="text1"/>
                <w:sz w:val="21"/>
                <w:szCs w:val="21"/>
              </w:rPr>
              <w:t xml:space="preserve"> (in the period that this data has been released i.e. from 2008 onwards),</w:t>
            </w:r>
            <w:r w:rsidRPr="00386F3B">
              <w:rPr>
                <w:rFonts w:ascii="Arial" w:hAnsi="Arial" w:cs="Arial"/>
                <w:b w:val="0"/>
                <w:bCs w:val="0"/>
                <w:color w:val="000000" w:themeColor="text1"/>
                <w:sz w:val="21"/>
                <w:szCs w:val="21"/>
              </w:rPr>
              <w:t xml:space="preserve"> I have consistently been rated amongst the ‘top 20’ or ‘top 10’ researchers in the university, involving all disciplines, and based on accredited output analysis</w:t>
            </w:r>
            <w:r w:rsidR="00DF2934" w:rsidRPr="00386F3B">
              <w:rPr>
                <w:rFonts w:ascii="Arial" w:hAnsi="Arial" w:cs="Arial"/>
                <w:b w:val="0"/>
                <w:bCs w:val="0"/>
                <w:color w:val="000000" w:themeColor="text1"/>
                <w:sz w:val="21"/>
                <w:szCs w:val="21"/>
              </w:rPr>
              <w:t xml:space="preserve"> as per requirements and criteria of the Department of Higher Education and Training</w:t>
            </w:r>
            <w:r w:rsidRPr="00386F3B">
              <w:rPr>
                <w:rFonts w:ascii="Arial" w:hAnsi="Arial" w:cs="Arial"/>
                <w:b w:val="0"/>
                <w:bCs w:val="0"/>
                <w:color w:val="000000" w:themeColor="text1"/>
                <w:sz w:val="21"/>
                <w:szCs w:val="21"/>
              </w:rPr>
              <w:t>.</w:t>
            </w:r>
            <w:r w:rsidR="0040265A"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 xml:space="preserve">I have consistently also been amongst the top researchers in my </w:t>
            </w:r>
            <w:proofErr w:type="gramStart"/>
            <w:r w:rsidRPr="00386F3B">
              <w:rPr>
                <w:rFonts w:ascii="Arial" w:hAnsi="Arial" w:cs="Arial"/>
                <w:b w:val="0"/>
                <w:bCs w:val="0"/>
                <w:color w:val="000000" w:themeColor="text1"/>
                <w:sz w:val="21"/>
                <w:szCs w:val="21"/>
              </w:rPr>
              <w:t>Faculty</w:t>
            </w:r>
            <w:proofErr w:type="gramEnd"/>
            <w:r w:rsidRPr="00386F3B">
              <w:rPr>
                <w:rFonts w:ascii="Arial" w:hAnsi="Arial" w:cs="Arial"/>
                <w:b w:val="0"/>
                <w:bCs w:val="0"/>
                <w:color w:val="000000" w:themeColor="text1"/>
                <w:sz w:val="21"/>
                <w:szCs w:val="21"/>
              </w:rPr>
              <w:t>, as follows (from the date when reporting on the top 20-30 researchers commenced)</w:t>
            </w:r>
            <w:r w:rsidR="00B548B7" w:rsidRPr="00386F3B">
              <w:rPr>
                <w:rFonts w:ascii="Arial" w:hAnsi="Arial" w:cs="Arial"/>
                <w:b w:val="0"/>
                <w:bCs w:val="0"/>
                <w:color w:val="000000" w:themeColor="text1"/>
                <w:sz w:val="21"/>
                <w:szCs w:val="21"/>
              </w:rPr>
              <w:t xml:space="preserve">. </w:t>
            </w:r>
            <w:r w:rsidR="00DF2934" w:rsidRPr="00386F3B">
              <w:rPr>
                <w:rFonts w:ascii="Arial" w:hAnsi="Arial" w:cs="Arial"/>
                <w:b w:val="0"/>
                <w:bCs w:val="0"/>
                <w:color w:val="000000" w:themeColor="text1"/>
                <w:sz w:val="21"/>
                <w:szCs w:val="21"/>
              </w:rPr>
              <w:t>(</w:t>
            </w:r>
            <w:r w:rsidR="00B548B7" w:rsidRPr="00386F3B">
              <w:rPr>
                <w:rFonts w:ascii="Arial" w:hAnsi="Arial" w:cs="Arial"/>
                <w:b w:val="0"/>
                <w:bCs w:val="0"/>
                <w:color w:val="000000" w:themeColor="text1"/>
                <w:sz w:val="21"/>
                <w:szCs w:val="21"/>
              </w:rPr>
              <w:t>Being No. 3</w:t>
            </w:r>
            <w:r w:rsidR="00DF2934" w:rsidRPr="00386F3B">
              <w:rPr>
                <w:rFonts w:ascii="Arial" w:hAnsi="Arial" w:cs="Arial"/>
                <w:b w:val="0"/>
                <w:bCs w:val="0"/>
                <w:color w:val="000000" w:themeColor="text1"/>
                <w:sz w:val="21"/>
                <w:szCs w:val="21"/>
              </w:rPr>
              <w:t>-5</w:t>
            </w:r>
            <w:r w:rsidR="00B548B7" w:rsidRPr="00386F3B">
              <w:rPr>
                <w:rFonts w:ascii="Arial" w:hAnsi="Arial" w:cs="Arial"/>
                <w:b w:val="0"/>
                <w:bCs w:val="0"/>
                <w:color w:val="000000" w:themeColor="text1"/>
                <w:sz w:val="21"/>
                <w:szCs w:val="21"/>
              </w:rPr>
              <w:t xml:space="preserve"> on the top </w:t>
            </w:r>
            <w:r w:rsidR="00B548B7" w:rsidRPr="00386F3B">
              <w:rPr>
                <w:rFonts w:ascii="Arial" w:hAnsi="Arial" w:cs="Arial"/>
                <w:b w:val="0"/>
                <w:bCs w:val="0"/>
                <w:color w:val="000000" w:themeColor="text1"/>
                <w:sz w:val="21"/>
                <w:szCs w:val="21"/>
              </w:rPr>
              <w:lastRenderedPageBreak/>
              <w:t>30 researchers list also means being top researcher in the social sciences, as the top research positions are most often occupied by Natural Science researchers</w:t>
            </w:r>
            <w:r w:rsidR="00DF2934" w:rsidRPr="00386F3B">
              <w:rPr>
                <w:rFonts w:ascii="Arial" w:hAnsi="Arial" w:cs="Arial"/>
                <w:b w:val="0"/>
                <w:bCs w:val="0"/>
                <w:color w:val="000000" w:themeColor="text1"/>
                <w:sz w:val="21"/>
                <w:szCs w:val="21"/>
              </w:rPr>
              <w:t>)</w:t>
            </w:r>
            <w:r w:rsidR="00B548B7" w:rsidRPr="00386F3B">
              <w:rPr>
                <w:rFonts w:ascii="Arial" w:hAnsi="Arial" w:cs="Arial"/>
                <w:b w:val="0"/>
                <w:bCs w:val="0"/>
                <w:color w:val="000000" w:themeColor="text1"/>
                <w:sz w:val="21"/>
                <w:szCs w:val="21"/>
              </w:rPr>
              <w:t xml:space="preserve">. </w:t>
            </w:r>
          </w:p>
          <w:p w14:paraId="5236B2CF" w14:textId="77777777" w:rsidR="00984086" w:rsidRPr="00386F3B" w:rsidRDefault="00984086" w:rsidP="00386F3B">
            <w:pPr>
              <w:rPr>
                <w:rFonts w:ascii="Arial" w:hAnsi="Arial" w:cs="Arial"/>
                <w:color w:val="000000" w:themeColor="text1"/>
                <w:sz w:val="21"/>
                <w:szCs w:val="21"/>
              </w:rPr>
            </w:pPr>
          </w:p>
          <w:p w14:paraId="04A09204" w14:textId="7FF961CA" w:rsidR="00F27F6C" w:rsidRPr="00F27F6C" w:rsidRDefault="00F27F6C" w:rsidP="00F03D0C">
            <w:pPr>
              <w:pStyle w:val="ListParagraph"/>
              <w:numPr>
                <w:ilvl w:val="0"/>
                <w:numId w:val="24"/>
              </w:numPr>
              <w:jc w:val="both"/>
              <w:rPr>
                <w:rFonts w:ascii="Arial" w:hAnsi="Arial" w:cs="Arial"/>
                <w:b w:val="0"/>
                <w:bCs w:val="0"/>
                <w:color w:val="000000" w:themeColor="text1"/>
                <w:sz w:val="21"/>
                <w:szCs w:val="21"/>
              </w:rPr>
            </w:pPr>
            <w:r>
              <w:rPr>
                <w:rFonts w:ascii="Arial" w:hAnsi="Arial" w:cs="Arial"/>
                <w:b w:val="0"/>
                <w:bCs w:val="0"/>
                <w:color w:val="000000" w:themeColor="text1"/>
                <w:sz w:val="21"/>
                <w:szCs w:val="21"/>
              </w:rPr>
              <w:t>2024: No. 2 on the top 30 researchers list (No. 1 in the Faculty of Education)</w:t>
            </w:r>
          </w:p>
          <w:p w14:paraId="6CBC8FB5" w14:textId="21DBB44C" w:rsidR="00B0214F" w:rsidRPr="00B0214F" w:rsidRDefault="00B0214F" w:rsidP="00F03D0C">
            <w:pPr>
              <w:pStyle w:val="ListParagraph"/>
              <w:numPr>
                <w:ilvl w:val="0"/>
                <w:numId w:val="24"/>
              </w:numPr>
              <w:jc w:val="both"/>
              <w:rPr>
                <w:rFonts w:ascii="Arial" w:hAnsi="Arial" w:cs="Arial"/>
                <w:b w:val="0"/>
                <w:bCs w:val="0"/>
                <w:color w:val="000000" w:themeColor="text1"/>
                <w:sz w:val="21"/>
                <w:szCs w:val="21"/>
              </w:rPr>
            </w:pPr>
            <w:r>
              <w:rPr>
                <w:rFonts w:ascii="Arial" w:hAnsi="Arial" w:cs="Arial"/>
                <w:b w:val="0"/>
                <w:bCs w:val="0"/>
                <w:color w:val="000000" w:themeColor="text1"/>
                <w:sz w:val="21"/>
                <w:szCs w:val="21"/>
              </w:rPr>
              <w:t>2023: No. 12 on the top 30 researchers list (No. 2 in the Faculty of Education)</w:t>
            </w:r>
          </w:p>
          <w:p w14:paraId="18C15736" w14:textId="415B75A2" w:rsidR="00985B60" w:rsidRPr="00386F3B" w:rsidRDefault="00985B60"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2022: No. 2 on the top 30 researchers list (No. 1 in the Faculty of Education) </w:t>
            </w:r>
          </w:p>
          <w:p w14:paraId="23988DEC" w14:textId="2B5FE42D" w:rsidR="00E40B0C" w:rsidRPr="00386F3B" w:rsidRDefault="00E40B0C"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2021: No. 3 on the top 30 researchers list (No. 1 in the Faculty of Education)</w:t>
            </w:r>
          </w:p>
          <w:p w14:paraId="04924048" w14:textId="0C43E443" w:rsidR="00D67B8D" w:rsidRPr="00386F3B" w:rsidRDefault="00D67B8D"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2020:</w:t>
            </w:r>
            <w:r w:rsidR="00250E55" w:rsidRPr="00386F3B">
              <w:rPr>
                <w:rFonts w:ascii="Arial" w:hAnsi="Arial" w:cs="Arial"/>
                <w:b w:val="0"/>
                <w:bCs w:val="0"/>
                <w:color w:val="000000" w:themeColor="text1"/>
                <w:sz w:val="21"/>
                <w:szCs w:val="21"/>
              </w:rPr>
              <w:t xml:space="preserve"> No. 7 on the top 30 researchers list (No. 1 in the Faculty of Education)</w:t>
            </w:r>
          </w:p>
          <w:p w14:paraId="1CBE9352" w14:textId="014EBA1B" w:rsidR="00FB0F70" w:rsidRPr="00386F3B" w:rsidRDefault="00FB0F70"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2019:</w:t>
            </w:r>
            <w:r w:rsidR="00C75DDA" w:rsidRPr="00386F3B">
              <w:rPr>
                <w:rFonts w:ascii="Arial" w:hAnsi="Arial" w:cs="Arial"/>
                <w:b w:val="0"/>
                <w:bCs w:val="0"/>
                <w:color w:val="000000" w:themeColor="text1"/>
                <w:sz w:val="21"/>
                <w:szCs w:val="21"/>
              </w:rPr>
              <w:t xml:space="preserve"> No. 6 on the top 30 researchers </w:t>
            </w:r>
            <w:r w:rsidR="00250E55" w:rsidRPr="00386F3B">
              <w:rPr>
                <w:rFonts w:ascii="Arial" w:hAnsi="Arial" w:cs="Arial"/>
                <w:b w:val="0"/>
                <w:bCs w:val="0"/>
                <w:color w:val="000000" w:themeColor="text1"/>
                <w:sz w:val="21"/>
                <w:szCs w:val="21"/>
              </w:rPr>
              <w:t xml:space="preserve">list </w:t>
            </w:r>
            <w:r w:rsidR="00C75DDA" w:rsidRPr="00386F3B">
              <w:rPr>
                <w:rFonts w:ascii="Arial" w:hAnsi="Arial" w:cs="Arial"/>
                <w:b w:val="0"/>
                <w:bCs w:val="0"/>
                <w:color w:val="000000" w:themeColor="text1"/>
                <w:sz w:val="21"/>
                <w:szCs w:val="21"/>
              </w:rPr>
              <w:t>(No. 1 in the Faculty of Education)</w:t>
            </w:r>
          </w:p>
          <w:p w14:paraId="4ED2D854" w14:textId="2D14D5E4" w:rsidR="00FB0F70" w:rsidRPr="00386F3B" w:rsidRDefault="00FB0F70"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2018:</w:t>
            </w:r>
            <w:r w:rsidR="00C75DDA" w:rsidRPr="00386F3B">
              <w:rPr>
                <w:rFonts w:ascii="Arial" w:hAnsi="Arial" w:cs="Arial"/>
                <w:b w:val="0"/>
                <w:bCs w:val="0"/>
                <w:color w:val="000000" w:themeColor="text1"/>
                <w:sz w:val="21"/>
                <w:szCs w:val="21"/>
              </w:rPr>
              <w:t xml:space="preserve"> No. 3 on the top 30 researchers</w:t>
            </w:r>
            <w:r w:rsidR="00250E55" w:rsidRPr="00386F3B">
              <w:rPr>
                <w:rFonts w:ascii="Arial" w:hAnsi="Arial" w:cs="Arial"/>
                <w:b w:val="0"/>
                <w:bCs w:val="0"/>
                <w:color w:val="000000" w:themeColor="text1"/>
                <w:sz w:val="21"/>
                <w:szCs w:val="21"/>
              </w:rPr>
              <w:t xml:space="preserve"> list</w:t>
            </w:r>
            <w:r w:rsidR="00C75DDA" w:rsidRPr="00386F3B">
              <w:rPr>
                <w:rFonts w:ascii="Arial" w:hAnsi="Arial" w:cs="Arial"/>
                <w:b w:val="0"/>
                <w:bCs w:val="0"/>
                <w:color w:val="000000" w:themeColor="text1"/>
                <w:sz w:val="21"/>
                <w:szCs w:val="21"/>
              </w:rPr>
              <w:t xml:space="preserve"> (No. 1 in the Faculty of Education)</w:t>
            </w:r>
          </w:p>
          <w:p w14:paraId="35384325" w14:textId="26EE80EA" w:rsidR="00FB0F70" w:rsidRPr="00386F3B" w:rsidRDefault="00FB0F70"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2017:</w:t>
            </w:r>
            <w:r w:rsidR="00C75DDA" w:rsidRPr="00386F3B">
              <w:rPr>
                <w:rFonts w:ascii="Arial" w:hAnsi="Arial" w:cs="Arial"/>
                <w:b w:val="0"/>
                <w:bCs w:val="0"/>
                <w:color w:val="000000" w:themeColor="text1"/>
                <w:sz w:val="21"/>
                <w:szCs w:val="21"/>
              </w:rPr>
              <w:t xml:space="preserve"> No. 5 on the top 30 researchers</w:t>
            </w:r>
            <w:r w:rsidR="00250E55" w:rsidRPr="00386F3B">
              <w:rPr>
                <w:rFonts w:ascii="Arial" w:hAnsi="Arial" w:cs="Arial"/>
                <w:b w:val="0"/>
                <w:bCs w:val="0"/>
                <w:color w:val="000000" w:themeColor="text1"/>
                <w:sz w:val="21"/>
                <w:szCs w:val="21"/>
              </w:rPr>
              <w:t xml:space="preserve"> list</w:t>
            </w:r>
            <w:r w:rsidR="00C75DDA" w:rsidRPr="00386F3B">
              <w:rPr>
                <w:rFonts w:ascii="Arial" w:hAnsi="Arial" w:cs="Arial"/>
                <w:b w:val="0"/>
                <w:bCs w:val="0"/>
                <w:color w:val="000000" w:themeColor="text1"/>
                <w:sz w:val="21"/>
                <w:szCs w:val="21"/>
              </w:rPr>
              <w:t xml:space="preserve"> (No. 2 in the Faculty of Education)</w:t>
            </w:r>
          </w:p>
          <w:p w14:paraId="3AF1C00E" w14:textId="370AD272" w:rsidR="00106F26" w:rsidRPr="00386F3B" w:rsidRDefault="00106F26"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2016:  No. 5 on the top 39 researchers list (No. 1 in the Faculty of Education) </w:t>
            </w:r>
          </w:p>
          <w:p w14:paraId="3423018A" w14:textId="77777777" w:rsidR="00106F26" w:rsidRPr="00386F3B" w:rsidRDefault="00106F26"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2015:  No. 29 on the top 30 researchers list (No. 4 in the Faculty of Education)</w:t>
            </w:r>
          </w:p>
          <w:p w14:paraId="1AC1991F" w14:textId="77777777" w:rsidR="00106F26" w:rsidRPr="00386F3B" w:rsidRDefault="00106F26"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2014:  No. 7 on the top 20 researchers list (No. 2 in the Faculty of Education)</w:t>
            </w:r>
          </w:p>
          <w:p w14:paraId="352356D0" w14:textId="77777777" w:rsidR="00106F26" w:rsidRPr="00386F3B" w:rsidRDefault="00106F26"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2013:  No. 13 on the top 20 researchers list (No. 3 in the Faculty of Education)</w:t>
            </w:r>
          </w:p>
          <w:p w14:paraId="087967AE" w14:textId="77777777" w:rsidR="00106F26" w:rsidRPr="00386F3B" w:rsidRDefault="00106F26"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2012:  No. 6 on the top 20 researchers list (No. 1 in the Faculty of Education) </w:t>
            </w:r>
          </w:p>
          <w:p w14:paraId="06DF979E" w14:textId="77777777" w:rsidR="00106F26" w:rsidRPr="00386F3B" w:rsidRDefault="00106F26"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2011:  No. 12 on the top 20 researchers list (No. 2 in the Faculty of Education)</w:t>
            </w:r>
          </w:p>
          <w:p w14:paraId="07327FF9" w14:textId="6F9CC1AC" w:rsidR="00106F26" w:rsidRPr="00386F3B" w:rsidRDefault="00106F26"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2010:  No. 22 on the top 30 researchers list (No. 1 in the Faculty of Education)</w:t>
            </w:r>
          </w:p>
          <w:p w14:paraId="1E4534FB" w14:textId="37889AFE" w:rsidR="00106F26" w:rsidRPr="00386F3B" w:rsidRDefault="00106F26"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2009:  No. 7 on the top 20 researchers list (No. 1 in the Faculty of Education)</w:t>
            </w:r>
          </w:p>
          <w:p w14:paraId="0F2121E9" w14:textId="77777777" w:rsidR="004E2A8B" w:rsidRPr="00386F3B" w:rsidRDefault="00106F26" w:rsidP="00F03D0C">
            <w:pPr>
              <w:pStyle w:val="ListParagraph"/>
              <w:numPr>
                <w:ilvl w:val="0"/>
                <w:numId w:val="24"/>
              </w:numPr>
              <w:jc w:val="both"/>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2008:  No. 6 on the top 20 researchers list (No. 1 in the Faculty of Education)</w:t>
            </w:r>
          </w:p>
          <w:p w14:paraId="5D3D7121" w14:textId="2A40B309" w:rsidR="00902485" w:rsidRPr="00386F3B" w:rsidRDefault="00902485" w:rsidP="00386F3B">
            <w:pPr>
              <w:pStyle w:val="ListParagraph"/>
              <w:ind w:left="928"/>
              <w:rPr>
                <w:rFonts w:ascii="Arial" w:hAnsi="Arial" w:cs="Arial"/>
                <w:b w:val="0"/>
                <w:bCs w:val="0"/>
                <w:color w:val="000000" w:themeColor="text1"/>
                <w:sz w:val="21"/>
                <w:szCs w:val="21"/>
              </w:rPr>
            </w:pPr>
          </w:p>
        </w:tc>
      </w:tr>
      <w:tr w:rsidR="00106F26" w:rsidRPr="00386F3B" w14:paraId="46DB04CD" w14:textId="77777777" w:rsidTr="006D5991">
        <w:tc>
          <w:tcPr>
            <w:cnfStyle w:val="001000000000" w:firstRow="0" w:lastRow="0" w:firstColumn="1" w:lastColumn="0" w:oddVBand="0" w:evenVBand="0" w:oddHBand="0" w:evenHBand="0" w:firstRowFirstColumn="0" w:firstRowLastColumn="0" w:lastRowFirstColumn="0" w:lastRowLastColumn="0"/>
            <w:tcW w:w="9026" w:type="dxa"/>
            <w:gridSpan w:val="6"/>
          </w:tcPr>
          <w:p w14:paraId="02DE3E2E" w14:textId="77777777" w:rsidR="00106F26" w:rsidRPr="00386F3B" w:rsidRDefault="00106F26" w:rsidP="00386F3B">
            <w:pPr>
              <w:rPr>
                <w:rFonts w:ascii="Arial" w:hAnsi="Arial" w:cs="Arial"/>
                <w:color w:val="1F4E79" w:themeColor="accent5" w:themeShade="80"/>
                <w:sz w:val="21"/>
                <w:szCs w:val="21"/>
              </w:rPr>
            </w:pPr>
            <w:r w:rsidRPr="00386F3B">
              <w:rPr>
                <w:rFonts w:ascii="Arial" w:hAnsi="Arial" w:cs="Arial"/>
                <w:b w:val="0"/>
                <w:bCs w:val="0"/>
                <w:color w:val="1F4E79" w:themeColor="accent5" w:themeShade="80"/>
                <w:sz w:val="21"/>
                <w:szCs w:val="21"/>
              </w:rPr>
              <w:lastRenderedPageBreak/>
              <w:t>Recent Professional Achievements and Awards</w:t>
            </w:r>
          </w:p>
          <w:p w14:paraId="6B556A47" w14:textId="30A28BFE" w:rsidR="00902485" w:rsidRPr="00386F3B" w:rsidRDefault="00902485" w:rsidP="00386F3B">
            <w:pPr>
              <w:spacing w:after="120"/>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r w:rsidR="00F03D0C">
              <w:rPr>
                <w:rFonts w:ascii="Arial" w:hAnsi="Arial" w:cs="Arial"/>
                <w:b w:val="0"/>
                <w:bCs w:val="0"/>
                <w:color w:val="1F4E79" w:themeColor="accent5" w:themeShade="80"/>
                <w:sz w:val="21"/>
                <w:szCs w:val="21"/>
              </w:rPr>
              <w:t>…...</w:t>
            </w:r>
          </w:p>
        </w:tc>
      </w:tr>
      <w:tr w:rsidR="00746DAC" w:rsidRPr="00386F3B" w14:paraId="7CE4E801"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7753E4C" w14:textId="43198F07" w:rsidR="007B7E34" w:rsidRPr="00386F3B" w:rsidRDefault="007B7E3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2024</w:t>
            </w:r>
          </w:p>
          <w:p w14:paraId="341C2F00" w14:textId="77777777" w:rsidR="007B7E34" w:rsidRPr="00386F3B" w:rsidRDefault="007B7E34" w:rsidP="00386F3B">
            <w:pPr>
              <w:rPr>
                <w:rFonts w:ascii="Arial" w:hAnsi="Arial" w:cs="Arial"/>
                <w:color w:val="000000" w:themeColor="text1"/>
                <w:sz w:val="21"/>
                <w:szCs w:val="21"/>
              </w:rPr>
            </w:pPr>
          </w:p>
          <w:p w14:paraId="758AE260" w14:textId="37E3AACC" w:rsidR="00746DAC" w:rsidRPr="00386F3B" w:rsidRDefault="00746DAC"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20</w:t>
            </w:r>
            <w:r w:rsidR="007E4271" w:rsidRPr="00386F3B">
              <w:rPr>
                <w:rFonts w:ascii="Arial" w:hAnsi="Arial" w:cs="Arial"/>
                <w:b w:val="0"/>
                <w:bCs w:val="0"/>
                <w:color w:val="000000" w:themeColor="text1"/>
                <w:sz w:val="21"/>
                <w:szCs w:val="21"/>
              </w:rPr>
              <w:t>22</w:t>
            </w:r>
            <w:r w:rsidRPr="00386F3B">
              <w:rPr>
                <w:rFonts w:ascii="Arial" w:hAnsi="Arial" w:cs="Arial"/>
                <w:b w:val="0"/>
                <w:bCs w:val="0"/>
                <w:color w:val="000000" w:themeColor="text1"/>
                <w:sz w:val="21"/>
                <w:szCs w:val="21"/>
              </w:rPr>
              <w:t>:</w:t>
            </w:r>
          </w:p>
          <w:p w14:paraId="689C93D9" w14:textId="77777777" w:rsidR="007E4271" w:rsidRPr="00386F3B" w:rsidRDefault="007E4271" w:rsidP="00386F3B">
            <w:pPr>
              <w:rPr>
                <w:rFonts w:ascii="Arial" w:hAnsi="Arial" w:cs="Arial"/>
                <w:color w:val="000000" w:themeColor="text1"/>
                <w:sz w:val="21"/>
                <w:szCs w:val="21"/>
              </w:rPr>
            </w:pPr>
          </w:p>
          <w:p w14:paraId="64630BFD" w14:textId="77777777" w:rsidR="00250E55" w:rsidRPr="00386F3B" w:rsidRDefault="00250E55" w:rsidP="00386F3B">
            <w:pPr>
              <w:rPr>
                <w:rFonts w:ascii="Arial" w:hAnsi="Arial" w:cs="Arial"/>
                <w:color w:val="000000" w:themeColor="text1"/>
                <w:sz w:val="21"/>
                <w:szCs w:val="21"/>
              </w:rPr>
            </w:pPr>
          </w:p>
          <w:p w14:paraId="549538EB" w14:textId="6E54997E" w:rsidR="007E4271" w:rsidRPr="00386F3B" w:rsidRDefault="007E4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w:t>
            </w:r>
          </w:p>
        </w:tc>
        <w:tc>
          <w:tcPr>
            <w:tcW w:w="8175" w:type="dxa"/>
            <w:gridSpan w:val="5"/>
            <w:shd w:val="clear" w:color="auto" w:fill="auto"/>
          </w:tcPr>
          <w:p w14:paraId="1D07D223" w14:textId="5ACC653C" w:rsidR="007B7E34" w:rsidRPr="00386F3B" w:rsidRDefault="0009754F" w:rsidP="00386F3B">
            <w:pPr>
              <w:pStyle w:val="ListParagraph"/>
              <w:numPr>
                <w:ilvl w:val="0"/>
                <w:numId w:val="88"/>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Awarded the South African Education Association Research Honours Award. </w:t>
            </w:r>
          </w:p>
          <w:p w14:paraId="5E7E5E40" w14:textId="77777777" w:rsidR="007B7E34" w:rsidRPr="00386F3B" w:rsidRDefault="007B7E34"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081F25E3" w14:textId="50155C2F" w:rsidR="007E4271" w:rsidRPr="00386F3B" w:rsidRDefault="007E4271" w:rsidP="00386F3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Nominated and accepted into the Academy of Science </w:t>
            </w:r>
            <w:r w:rsidR="00DF2934" w:rsidRPr="00386F3B">
              <w:rPr>
                <w:rFonts w:ascii="Arial" w:hAnsi="Arial" w:cs="Arial"/>
                <w:color w:val="000000" w:themeColor="text1"/>
                <w:sz w:val="21"/>
                <w:szCs w:val="21"/>
              </w:rPr>
              <w:t xml:space="preserve">of </w:t>
            </w:r>
            <w:r w:rsidRPr="00386F3B">
              <w:rPr>
                <w:rFonts w:ascii="Arial" w:hAnsi="Arial" w:cs="Arial"/>
                <w:color w:val="000000" w:themeColor="text1"/>
                <w:sz w:val="21"/>
                <w:szCs w:val="21"/>
              </w:rPr>
              <w:t>South Africa</w:t>
            </w:r>
            <w:r w:rsidR="00DF2934" w:rsidRPr="00386F3B">
              <w:rPr>
                <w:rFonts w:ascii="Arial" w:hAnsi="Arial" w:cs="Arial"/>
                <w:color w:val="000000" w:themeColor="text1"/>
                <w:sz w:val="21"/>
                <w:szCs w:val="21"/>
              </w:rPr>
              <w:t xml:space="preserve"> (ASSAf)</w:t>
            </w:r>
            <w:r w:rsidRPr="00386F3B">
              <w:rPr>
                <w:rFonts w:ascii="Arial" w:hAnsi="Arial" w:cs="Arial"/>
                <w:color w:val="000000" w:themeColor="text1"/>
                <w:sz w:val="21"/>
                <w:szCs w:val="21"/>
              </w:rPr>
              <w:t xml:space="preserve">. </w:t>
            </w:r>
          </w:p>
          <w:p w14:paraId="48FF6D7E" w14:textId="5EDDB9EE" w:rsidR="00250E55" w:rsidRPr="00386F3B" w:rsidRDefault="00250E55" w:rsidP="00386F3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Our Centre also received the University Internationalisation Award</w:t>
            </w:r>
          </w:p>
          <w:p w14:paraId="647752F4" w14:textId="77777777" w:rsidR="007E4271" w:rsidRPr="00B0214F" w:rsidRDefault="007E4271" w:rsidP="00B0214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7E7CF06" w14:textId="48C3B55D" w:rsidR="00746DAC" w:rsidRPr="00386F3B" w:rsidRDefault="00984086" w:rsidP="00386F3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O</w:t>
            </w:r>
            <w:r w:rsidR="00746DAC" w:rsidRPr="00386F3B">
              <w:rPr>
                <w:rFonts w:ascii="Arial" w:hAnsi="Arial" w:cs="Arial"/>
                <w:color w:val="000000" w:themeColor="text1"/>
                <w:sz w:val="21"/>
                <w:szCs w:val="21"/>
              </w:rPr>
              <w:t>ur edited book ‘Critical realism, environmental learning and social-ecological change’ was co-</w:t>
            </w:r>
            <w:proofErr w:type="gramStart"/>
            <w:r w:rsidR="00746DAC" w:rsidRPr="00386F3B">
              <w:rPr>
                <w:rFonts w:ascii="Arial" w:hAnsi="Arial" w:cs="Arial"/>
                <w:color w:val="000000" w:themeColor="text1"/>
                <w:sz w:val="21"/>
                <w:szCs w:val="21"/>
              </w:rPr>
              <w:t>awarded</w:t>
            </w:r>
            <w:proofErr w:type="gramEnd"/>
            <w:r w:rsidR="00746DAC" w:rsidRPr="00386F3B">
              <w:rPr>
                <w:rFonts w:ascii="Arial" w:hAnsi="Arial" w:cs="Arial"/>
                <w:color w:val="000000" w:themeColor="text1"/>
                <w:sz w:val="21"/>
                <w:szCs w:val="21"/>
              </w:rPr>
              <w:t xml:space="preserve"> the Cheryl Frank Memorial Prize by the International Association of Critical Realism. </w:t>
            </w:r>
            <w:r w:rsidR="001A42C9" w:rsidRPr="00386F3B">
              <w:rPr>
                <w:rFonts w:ascii="Arial" w:hAnsi="Arial" w:cs="Arial"/>
                <w:color w:val="000000" w:themeColor="text1"/>
                <w:sz w:val="21"/>
                <w:szCs w:val="21"/>
              </w:rPr>
              <w:t xml:space="preserve">The other awardee with us was the late Roy Bhaskar (originator of critical realist philosophy and world scholar). </w:t>
            </w:r>
          </w:p>
          <w:p w14:paraId="3B2E3D71" w14:textId="6FE4DAE4" w:rsidR="00746DAC" w:rsidRPr="00386F3B" w:rsidRDefault="00746DAC" w:rsidP="00386F3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Vice Chancellor</w:t>
            </w:r>
            <w:r w:rsidR="0040265A" w:rsidRPr="00386F3B">
              <w:rPr>
                <w:rFonts w:ascii="Arial" w:hAnsi="Arial" w:cs="Arial"/>
                <w:color w:val="000000" w:themeColor="text1"/>
                <w:sz w:val="21"/>
                <w:szCs w:val="21"/>
              </w:rPr>
              <w:t>’</w:t>
            </w:r>
            <w:r w:rsidRPr="00386F3B">
              <w:rPr>
                <w:rFonts w:ascii="Arial" w:hAnsi="Arial" w:cs="Arial"/>
                <w:color w:val="000000" w:themeColor="text1"/>
                <w:sz w:val="21"/>
                <w:szCs w:val="21"/>
              </w:rPr>
              <w:t xml:space="preserve">s Senior Researcher Award. </w:t>
            </w:r>
          </w:p>
          <w:p w14:paraId="4633F73E" w14:textId="6765C42F" w:rsidR="00746DAC" w:rsidRPr="00386F3B" w:rsidRDefault="00746DAC" w:rsidP="00386F3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Vice</w:t>
            </w:r>
            <w:r w:rsidR="0040265A"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Chancellor</w:t>
            </w:r>
            <w:r w:rsidR="0040265A" w:rsidRPr="00386F3B">
              <w:rPr>
                <w:rFonts w:ascii="Arial" w:hAnsi="Arial" w:cs="Arial"/>
                <w:color w:val="000000" w:themeColor="text1"/>
                <w:sz w:val="21"/>
                <w:szCs w:val="21"/>
              </w:rPr>
              <w:t>’</w:t>
            </w:r>
            <w:r w:rsidRPr="00386F3B">
              <w:rPr>
                <w:rFonts w:ascii="Arial" w:hAnsi="Arial" w:cs="Arial"/>
                <w:color w:val="000000" w:themeColor="text1"/>
                <w:sz w:val="21"/>
                <w:szCs w:val="21"/>
              </w:rPr>
              <w:t xml:space="preserve">s Community Engagement Award (leader of the team). </w:t>
            </w:r>
          </w:p>
          <w:p w14:paraId="121A555E" w14:textId="6586F1A2" w:rsidR="00746DAC" w:rsidRPr="00386F3B" w:rsidRDefault="00746DAC" w:rsidP="00386F3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WESSA 90 Lifetime Conservation Achiever Award. The 90 Lifetime Conservation Achiever Awards acknowledges </w:t>
            </w:r>
            <w:hyperlink r:id="rId18" w:history="1">
              <w:r w:rsidRPr="00386F3B">
                <w:rPr>
                  <w:rStyle w:val="Hyperlink"/>
                  <w:rFonts w:ascii="Arial" w:hAnsi="Arial" w:cs="Arial"/>
                  <w:sz w:val="21"/>
                  <w:szCs w:val="21"/>
                </w:rPr>
                <w:t>90 living individuals</w:t>
              </w:r>
            </w:hyperlink>
            <w:r w:rsidRPr="00386F3B">
              <w:rPr>
                <w:rFonts w:ascii="Arial" w:hAnsi="Arial" w:cs="Arial"/>
                <w:color w:val="000000" w:themeColor="text1"/>
                <w:sz w:val="21"/>
                <w:szCs w:val="21"/>
              </w:rPr>
              <w:t> who have dedicated their lives to conservation in South Africa.</w:t>
            </w:r>
          </w:p>
          <w:p w14:paraId="7BB57F63" w14:textId="2B024B95" w:rsidR="00106F26" w:rsidRPr="00386F3B" w:rsidRDefault="00106F26"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746DAC" w:rsidRPr="00386F3B" w14:paraId="750CA6BB" w14:textId="77777777" w:rsidTr="006D5991">
        <w:tc>
          <w:tcPr>
            <w:cnfStyle w:val="001000000000" w:firstRow="0" w:lastRow="0" w:firstColumn="1" w:lastColumn="0" w:oddVBand="0" w:evenVBand="0" w:oddHBand="0" w:evenHBand="0" w:firstRowFirstColumn="0" w:firstRowLastColumn="0" w:lastRowFirstColumn="0" w:lastRowLastColumn="0"/>
            <w:tcW w:w="851" w:type="dxa"/>
          </w:tcPr>
          <w:p w14:paraId="74A5760E" w14:textId="31FC0910" w:rsidR="00746DAC" w:rsidRPr="00386F3B" w:rsidRDefault="00746DAC"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2015</w:t>
            </w:r>
            <w:r w:rsidR="00106F26" w:rsidRPr="00386F3B">
              <w:rPr>
                <w:rFonts w:ascii="Arial" w:hAnsi="Arial" w:cs="Arial"/>
                <w:b w:val="0"/>
                <w:bCs w:val="0"/>
                <w:color w:val="000000" w:themeColor="text1"/>
                <w:sz w:val="21"/>
                <w:szCs w:val="21"/>
              </w:rPr>
              <w:t>:</w:t>
            </w:r>
          </w:p>
        </w:tc>
        <w:tc>
          <w:tcPr>
            <w:tcW w:w="8175" w:type="dxa"/>
            <w:gridSpan w:val="5"/>
          </w:tcPr>
          <w:p w14:paraId="6206FE58" w14:textId="7517C3F2" w:rsidR="00746DAC" w:rsidRPr="00386F3B" w:rsidRDefault="00746DAC" w:rsidP="00386F3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One of a team who received </w:t>
            </w:r>
            <w:r w:rsidR="00984086" w:rsidRPr="00386F3B">
              <w:rPr>
                <w:rFonts w:ascii="Arial" w:hAnsi="Arial" w:cs="Arial"/>
                <w:color w:val="000000" w:themeColor="text1"/>
                <w:sz w:val="21"/>
                <w:szCs w:val="21"/>
              </w:rPr>
              <w:t xml:space="preserve">the </w:t>
            </w:r>
            <w:r w:rsidRPr="00386F3B">
              <w:rPr>
                <w:rFonts w:ascii="Arial" w:hAnsi="Arial" w:cs="Arial"/>
                <w:color w:val="000000" w:themeColor="text1"/>
                <w:sz w:val="21"/>
                <w:szCs w:val="21"/>
              </w:rPr>
              <w:t>Vice Chancellor</w:t>
            </w:r>
            <w:r w:rsidR="00A21AE6" w:rsidRPr="00386F3B">
              <w:rPr>
                <w:rFonts w:ascii="Arial" w:hAnsi="Arial" w:cs="Arial"/>
                <w:color w:val="000000" w:themeColor="text1"/>
                <w:sz w:val="21"/>
                <w:szCs w:val="21"/>
              </w:rPr>
              <w:t>’</w:t>
            </w:r>
            <w:r w:rsidRPr="00386F3B">
              <w:rPr>
                <w:rFonts w:ascii="Arial" w:hAnsi="Arial" w:cs="Arial"/>
                <w:color w:val="000000" w:themeColor="text1"/>
                <w:sz w:val="21"/>
                <w:szCs w:val="21"/>
              </w:rPr>
              <w:t>s Community Engagement Award</w:t>
            </w:r>
          </w:p>
          <w:p w14:paraId="0AAEF57E" w14:textId="77777777" w:rsidR="00746DAC" w:rsidRPr="00386F3B" w:rsidRDefault="00746DAC"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746DAC" w:rsidRPr="00386F3B" w14:paraId="2128D734" w14:textId="77777777" w:rsidTr="006D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1654A79" w14:textId="2CF478F7" w:rsidR="00746DAC" w:rsidRPr="00386F3B" w:rsidRDefault="00746DAC"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2014</w:t>
            </w:r>
            <w:r w:rsidR="00106F26" w:rsidRPr="00386F3B">
              <w:rPr>
                <w:rFonts w:ascii="Arial" w:hAnsi="Arial" w:cs="Arial"/>
                <w:b w:val="0"/>
                <w:bCs w:val="0"/>
                <w:color w:val="000000" w:themeColor="text1"/>
                <w:sz w:val="21"/>
                <w:szCs w:val="21"/>
              </w:rPr>
              <w:t>:</w:t>
            </w:r>
          </w:p>
        </w:tc>
        <w:tc>
          <w:tcPr>
            <w:tcW w:w="8175" w:type="dxa"/>
            <w:gridSpan w:val="5"/>
            <w:shd w:val="clear" w:color="auto" w:fill="auto"/>
          </w:tcPr>
          <w:p w14:paraId="383B2041" w14:textId="77777777" w:rsidR="00746DAC" w:rsidRPr="00386F3B" w:rsidRDefault="00746DAC" w:rsidP="00386F3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Environmental Education Association of Southern Africa Founders Award</w:t>
            </w:r>
          </w:p>
          <w:p w14:paraId="21C2285C" w14:textId="5691F399" w:rsidR="00746DAC" w:rsidRPr="00386F3B" w:rsidRDefault="00746DAC" w:rsidP="00386F3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Green Matter Senior Fellows Award for contributions to education and training, and transformation in the biodiversity and environmental sector in South Africa </w:t>
            </w:r>
          </w:p>
          <w:p w14:paraId="25E6C539" w14:textId="77777777" w:rsidR="00746DAC" w:rsidRPr="00386F3B" w:rsidRDefault="00746DAC"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746DAC" w:rsidRPr="00386F3B" w14:paraId="55B10364" w14:textId="77777777" w:rsidTr="006D5991">
        <w:tc>
          <w:tcPr>
            <w:cnfStyle w:val="001000000000" w:firstRow="0" w:lastRow="0" w:firstColumn="1" w:lastColumn="0" w:oddVBand="0" w:evenVBand="0" w:oddHBand="0" w:evenHBand="0" w:firstRowFirstColumn="0" w:firstRowLastColumn="0" w:lastRowFirstColumn="0" w:lastRowLastColumn="0"/>
            <w:tcW w:w="851" w:type="dxa"/>
          </w:tcPr>
          <w:p w14:paraId="36D4AD69" w14:textId="39D16084" w:rsidR="00746DAC" w:rsidRPr="00386F3B" w:rsidRDefault="00746DAC"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2009</w:t>
            </w:r>
            <w:r w:rsidR="00106F26" w:rsidRPr="00386F3B">
              <w:rPr>
                <w:rFonts w:ascii="Arial" w:hAnsi="Arial" w:cs="Arial"/>
                <w:b w:val="0"/>
                <w:bCs w:val="0"/>
                <w:color w:val="000000" w:themeColor="text1"/>
                <w:sz w:val="21"/>
                <w:szCs w:val="21"/>
              </w:rPr>
              <w:t>:</w:t>
            </w:r>
          </w:p>
        </w:tc>
        <w:tc>
          <w:tcPr>
            <w:tcW w:w="8175" w:type="dxa"/>
            <w:gridSpan w:val="5"/>
          </w:tcPr>
          <w:p w14:paraId="6B6BFBED" w14:textId="5F26FE2B" w:rsidR="00746DAC" w:rsidRPr="00386F3B" w:rsidRDefault="00746DAC" w:rsidP="00386F3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Vice Chancellor</w:t>
            </w:r>
            <w:r w:rsidR="00704AE6" w:rsidRPr="00386F3B">
              <w:rPr>
                <w:rFonts w:ascii="Arial" w:hAnsi="Arial" w:cs="Arial"/>
                <w:color w:val="000000" w:themeColor="text1"/>
                <w:sz w:val="21"/>
                <w:szCs w:val="21"/>
              </w:rPr>
              <w:t>’</w:t>
            </w:r>
            <w:r w:rsidRPr="00386F3B">
              <w:rPr>
                <w:rFonts w:ascii="Arial" w:hAnsi="Arial" w:cs="Arial"/>
                <w:color w:val="000000" w:themeColor="text1"/>
                <w:sz w:val="21"/>
                <w:szCs w:val="21"/>
              </w:rPr>
              <w:t>s Teaching Award</w:t>
            </w:r>
          </w:p>
          <w:p w14:paraId="41DF2F7F" w14:textId="77777777" w:rsidR="00746DAC" w:rsidRPr="00386F3B" w:rsidRDefault="00746DAC" w:rsidP="00386F3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Gold Award (National) from the W</w:t>
            </w:r>
            <w:r w:rsidR="00704AE6" w:rsidRPr="00386F3B">
              <w:rPr>
                <w:rFonts w:ascii="Arial" w:hAnsi="Arial" w:cs="Arial"/>
                <w:color w:val="000000" w:themeColor="text1"/>
                <w:sz w:val="21"/>
                <w:szCs w:val="21"/>
              </w:rPr>
              <w:t>ESSA</w:t>
            </w:r>
            <w:r w:rsidRPr="00386F3B">
              <w:rPr>
                <w:rFonts w:ascii="Arial" w:hAnsi="Arial" w:cs="Arial"/>
                <w:color w:val="000000" w:themeColor="text1"/>
                <w:sz w:val="21"/>
                <w:szCs w:val="21"/>
              </w:rPr>
              <w:t xml:space="preserve"> for contributions to the field of environmental education in South Africa </w:t>
            </w:r>
          </w:p>
          <w:p w14:paraId="180D6A3A" w14:textId="503CA6FE" w:rsidR="00984086" w:rsidRPr="00386F3B" w:rsidRDefault="00984086"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21AE6" w:rsidRPr="00386F3B" w14:paraId="0E335C00"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auto"/>
          </w:tcPr>
          <w:p w14:paraId="50C826AD" w14:textId="77777777" w:rsidR="00A21AE6" w:rsidRPr="00386F3B" w:rsidRDefault="00A21AE6" w:rsidP="00386F3B">
            <w:pPr>
              <w:rPr>
                <w:rFonts w:ascii="Arial" w:hAnsi="Arial" w:cs="Arial"/>
                <w:color w:val="1F4E79" w:themeColor="accent5" w:themeShade="80"/>
                <w:sz w:val="21"/>
                <w:szCs w:val="21"/>
              </w:rPr>
            </w:pPr>
            <w:r w:rsidRPr="00386F3B">
              <w:rPr>
                <w:rFonts w:ascii="Arial" w:hAnsi="Arial" w:cs="Arial"/>
                <w:b w:val="0"/>
                <w:bCs w:val="0"/>
                <w:color w:val="1F4E79" w:themeColor="accent5" w:themeShade="80"/>
                <w:sz w:val="21"/>
                <w:szCs w:val="21"/>
              </w:rPr>
              <w:t>Scientific Committees and Academic Boards (National and International)</w:t>
            </w:r>
          </w:p>
          <w:p w14:paraId="5D7936AC" w14:textId="64D6C006" w:rsidR="00902485" w:rsidRPr="00386F3B" w:rsidRDefault="00902485" w:rsidP="00386F3B">
            <w:pPr>
              <w:spacing w:after="120"/>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r w:rsidR="00F03D0C">
              <w:rPr>
                <w:rFonts w:ascii="Arial" w:hAnsi="Arial" w:cs="Arial"/>
                <w:b w:val="0"/>
                <w:bCs w:val="0"/>
                <w:color w:val="1F4E79" w:themeColor="accent5" w:themeShade="80"/>
                <w:sz w:val="21"/>
                <w:szCs w:val="21"/>
              </w:rPr>
              <w:t>…</w:t>
            </w:r>
          </w:p>
        </w:tc>
      </w:tr>
      <w:tr w:rsidR="00A124BB" w:rsidRPr="00386F3B" w14:paraId="5F2572AB" w14:textId="77777777" w:rsidTr="00704AE6">
        <w:tc>
          <w:tcPr>
            <w:cnfStyle w:val="001000000000" w:firstRow="0" w:lastRow="0" w:firstColumn="1" w:lastColumn="0" w:oddVBand="0" w:evenVBand="0" w:oddHBand="0" w:evenHBand="0" w:firstRowFirstColumn="0" w:firstRowLastColumn="0" w:lastRowFirstColumn="0" w:lastRowLastColumn="0"/>
            <w:tcW w:w="1048" w:type="dxa"/>
            <w:gridSpan w:val="2"/>
          </w:tcPr>
          <w:p w14:paraId="191405AE" w14:textId="17821C68" w:rsidR="0009754F" w:rsidRPr="00386F3B" w:rsidRDefault="0009754F"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2024</w:t>
            </w:r>
          </w:p>
          <w:p w14:paraId="6FC76D0D" w14:textId="77777777" w:rsidR="0009754F" w:rsidRPr="00386F3B" w:rsidRDefault="0009754F" w:rsidP="00386F3B">
            <w:pPr>
              <w:rPr>
                <w:rFonts w:ascii="Arial" w:hAnsi="Arial" w:cs="Arial"/>
                <w:color w:val="000000" w:themeColor="text1"/>
                <w:sz w:val="21"/>
                <w:szCs w:val="21"/>
              </w:rPr>
            </w:pPr>
          </w:p>
          <w:p w14:paraId="5F490E69" w14:textId="77777777" w:rsidR="00F27F6C" w:rsidRDefault="00F27F6C" w:rsidP="00386F3B">
            <w:pPr>
              <w:rPr>
                <w:rFonts w:ascii="Arial" w:hAnsi="Arial" w:cs="Arial"/>
                <w:color w:val="000000" w:themeColor="text1"/>
                <w:sz w:val="21"/>
                <w:szCs w:val="21"/>
              </w:rPr>
            </w:pPr>
          </w:p>
          <w:p w14:paraId="3839C3BF" w14:textId="77777777" w:rsidR="006832B4" w:rsidRDefault="006832B4" w:rsidP="00386F3B">
            <w:pPr>
              <w:rPr>
                <w:rFonts w:ascii="Arial" w:hAnsi="Arial" w:cs="Arial"/>
                <w:color w:val="000000" w:themeColor="text1"/>
                <w:sz w:val="21"/>
                <w:szCs w:val="21"/>
              </w:rPr>
            </w:pPr>
          </w:p>
          <w:p w14:paraId="06D3F63F" w14:textId="239C24BA" w:rsidR="007E4271" w:rsidRPr="00386F3B" w:rsidRDefault="007E4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2022</w:t>
            </w:r>
          </w:p>
          <w:p w14:paraId="1BD8FA5E" w14:textId="3D0B3012" w:rsidR="007E4271" w:rsidRPr="00386F3B" w:rsidRDefault="007E4271" w:rsidP="00386F3B">
            <w:pPr>
              <w:rPr>
                <w:rFonts w:ascii="Arial" w:hAnsi="Arial" w:cs="Arial"/>
                <w:b w:val="0"/>
                <w:bCs w:val="0"/>
                <w:color w:val="000000" w:themeColor="text1"/>
                <w:sz w:val="21"/>
                <w:szCs w:val="21"/>
              </w:rPr>
            </w:pPr>
          </w:p>
          <w:p w14:paraId="713FF5A2" w14:textId="3DBF328D" w:rsidR="007E4271" w:rsidRPr="00386F3B" w:rsidRDefault="007E4271" w:rsidP="00386F3B">
            <w:pPr>
              <w:rPr>
                <w:rFonts w:ascii="Arial" w:hAnsi="Arial" w:cs="Arial"/>
                <w:b w:val="0"/>
                <w:bCs w:val="0"/>
                <w:color w:val="000000" w:themeColor="text1"/>
                <w:sz w:val="21"/>
                <w:szCs w:val="21"/>
              </w:rPr>
            </w:pPr>
          </w:p>
          <w:p w14:paraId="6B0317DF" w14:textId="77777777" w:rsidR="007E4271" w:rsidRPr="00386F3B" w:rsidRDefault="007E4271" w:rsidP="00386F3B">
            <w:pPr>
              <w:rPr>
                <w:rFonts w:ascii="Arial" w:hAnsi="Arial" w:cs="Arial"/>
                <w:color w:val="000000" w:themeColor="text1"/>
                <w:sz w:val="21"/>
                <w:szCs w:val="21"/>
              </w:rPr>
            </w:pPr>
          </w:p>
          <w:p w14:paraId="3B00DD1A" w14:textId="77777777" w:rsidR="00DF2934" w:rsidRPr="00386F3B" w:rsidRDefault="00DF2934" w:rsidP="00386F3B">
            <w:pPr>
              <w:rPr>
                <w:rFonts w:ascii="Arial" w:hAnsi="Arial" w:cs="Arial"/>
                <w:color w:val="000000" w:themeColor="text1"/>
                <w:sz w:val="21"/>
                <w:szCs w:val="21"/>
              </w:rPr>
            </w:pPr>
          </w:p>
          <w:p w14:paraId="78B9C9FF" w14:textId="007DA2FA" w:rsidR="007E4271" w:rsidRPr="00386F3B" w:rsidRDefault="00DF293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2021</w:t>
            </w:r>
          </w:p>
          <w:p w14:paraId="10ED64C6" w14:textId="77777777" w:rsidR="00DF2934" w:rsidRPr="00386F3B" w:rsidRDefault="00DF2934" w:rsidP="00386F3B">
            <w:pPr>
              <w:rPr>
                <w:rFonts w:ascii="Arial" w:hAnsi="Arial" w:cs="Arial"/>
                <w:color w:val="000000" w:themeColor="text1"/>
                <w:sz w:val="21"/>
                <w:szCs w:val="21"/>
              </w:rPr>
            </w:pPr>
          </w:p>
          <w:p w14:paraId="325B3AEB" w14:textId="2A6D3390" w:rsidR="006137F5" w:rsidRPr="00386F3B" w:rsidRDefault="006137F5"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2020</w:t>
            </w:r>
          </w:p>
          <w:p w14:paraId="274B0427" w14:textId="77777777" w:rsidR="00465F35" w:rsidRPr="00386F3B" w:rsidRDefault="00465F35" w:rsidP="00386F3B">
            <w:pPr>
              <w:rPr>
                <w:rFonts w:ascii="Arial" w:hAnsi="Arial" w:cs="Arial"/>
                <w:color w:val="000000" w:themeColor="text1"/>
                <w:sz w:val="21"/>
                <w:szCs w:val="21"/>
              </w:rPr>
            </w:pPr>
          </w:p>
          <w:p w14:paraId="4CEE010D" w14:textId="77777777" w:rsidR="006137F5" w:rsidRPr="00386F3B" w:rsidRDefault="006137F5" w:rsidP="00386F3B">
            <w:pPr>
              <w:rPr>
                <w:rFonts w:ascii="Arial" w:hAnsi="Arial" w:cs="Arial"/>
                <w:color w:val="000000" w:themeColor="text1"/>
                <w:sz w:val="21"/>
                <w:szCs w:val="21"/>
              </w:rPr>
            </w:pPr>
          </w:p>
          <w:p w14:paraId="2CA2FDEA" w14:textId="77777777" w:rsidR="00F51F16" w:rsidRPr="00386F3B" w:rsidRDefault="00F51F16" w:rsidP="00386F3B">
            <w:pPr>
              <w:rPr>
                <w:rFonts w:ascii="Arial" w:hAnsi="Arial" w:cs="Arial"/>
                <w:color w:val="000000" w:themeColor="text1"/>
                <w:sz w:val="21"/>
                <w:szCs w:val="21"/>
              </w:rPr>
            </w:pPr>
          </w:p>
          <w:p w14:paraId="35AFFD4B" w14:textId="6E5E99B4"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2017-present</w:t>
            </w:r>
            <w:r w:rsidR="00A21AE6" w:rsidRPr="00386F3B">
              <w:rPr>
                <w:rFonts w:ascii="Arial" w:hAnsi="Arial" w:cs="Arial"/>
                <w:b w:val="0"/>
                <w:bCs w:val="0"/>
                <w:color w:val="000000" w:themeColor="text1"/>
                <w:sz w:val="21"/>
                <w:szCs w:val="21"/>
              </w:rPr>
              <w:t>:</w:t>
            </w:r>
          </w:p>
        </w:tc>
        <w:tc>
          <w:tcPr>
            <w:tcW w:w="7978" w:type="dxa"/>
            <w:gridSpan w:val="4"/>
          </w:tcPr>
          <w:p w14:paraId="758DD200" w14:textId="4681E6BC" w:rsidR="0009754F" w:rsidRDefault="0009754F" w:rsidP="00F03D0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 xml:space="preserve">Appointed as member of the international scientific committee of the International Learning Science Conference for 2025. </w:t>
            </w:r>
          </w:p>
          <w:p w14:paraId="5CD6E26A" w14:textId="77777777" w:rsidR="00F27F6C" w:rsidRPr="00F03D0C" w:rsidRDefault="00F27F6C" w:rsidP="00F27F6C">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5728EF6" w14:textId="35721B4B" w:rsidR="007E4271" w:rsidRPr="00386F3B" w:rsidRDefault="007E4271" w:rsidP="00386F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 xml:space="preserve">Appointed as member of the international expert working group to UNESCO responsible for the revision of the 1974 Recommendation on Peace and Human Rights Education. I was one of two international experts from Africa, and one of two international experts working on ESD. </w:t>
            </w:r>
          </w:p>
          <w:p w14:paraId="464F4AD7" w14:textId="49D851FB" w:rsidR="00DF2934" w:rsidRPr="00386F3B" w:rsidRDefault="00DF2934"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20E35A56" w14:textId="74C54FC8" w:rsidR="007E4271" w:rsidRPr="00386F3B" w:rsidRDefault="00DF2934" w:rsidP="00386F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Founding Member and Steering Committee member of the UNESCO/UNITWIN Network focussing </w:t>
            </w:r>
            <w:r w:rsidRPr="00386F3B">
              <w:rPr>
                <w:rFonts w:ascii="Arial" w:hAnsi="Arial" w:cs="Arial"/>
                <w:color w:val="000000"/>
                <w:sz w:val="21"/>
                <w:szCs w:val="21"/>
              </w:rPr>
              <w:t xml:space="preserve">on ESD and Social Transformation. </w:t>
            </w:r>
          </w:p>
          <w:p w14:paraId="321DF541" w14:textId="4635FD0E" w:rsidR="00465F35" w:rsidRPr="00386F3B" w:rsidRDefault="00465F35" w:rsidP="00386F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Board Member of the University of </w:t>
            </w:r>
            <w:proofErr w:type="spellStart"/>
            <w:r w:rsidRPr="00386F3B">
              <w:rPr>
                <w:rFonts w:ascii="Arial" w:hAnsi="Arial" w:cs="Arial"/>
                <w:color w:val="000000" w:themeColor="text1"/>
                <w:sz w:val="21"/>
                <w:szCs w:val="21"/>
              </w:rPr>
              <w:t>Leuphania</w:t>
            </w:r>
            <w:proofErr w:type="spellEnd"/>
            <w:r w:rsidRPr="00386F3B">
              <w:rPr>
                <w:rFonts w:ascii="Arial" w:hAnsi="Arial" w:cs="Arial"/>
                <w:color w:val="000000" w:themeColor="text1"/>
                <w:sz w:val="21"/>
                <w:szCs w:val="21"/>
              </w:rPr>
              <w:t xml:space="preserve"> </w:t>
            </w:r>
            <w:r w:rsidR="00DF2934" w:rsidRPr="00386F3B">
              <w:rPr>
                <w:rFonts w:ascii="Arial" w:hAnsi="Arial" w:cs="Arial"/>
                <w:color w:val="000000" w:themeColor="text1"/>
                <w:sz w:val="21"/>
                <w:szCs w:val="21"/>
              </w:rPr>
              <w:t xml:space="preserve">Institute for </w:t>
            </w:r>
            <w:r w:rsidR="006137F5" w:rsidRPr="00386F3B">
              <w:rPr>
                <w:rFonts w:ascii="Arial" w:hAnsi="Arial" w:cs="Arial"/>
                <w:color w:val="000000" w:themeColor="text1"/>
                <w:sz w:val="21"/>
                <w:szCs w:val="21"/>
              </w:rPr>
              <w:t xml:space="preserve">Transdisciplinary Learning and Sustainable Development, and their </w:t>
            </w:r>
            <w:proofErr w:type="spellStart"/>
            <w:r w:rsidR="006137F5" w:rsidRPr="00386F3B">
              <w:rPr>
                <w:rFonts w:ascii="Arial" w:hAnsi="Arial" w:cs="Arial"/>
                <w:color w:val="000000" w:themeColor="text1"/>
                <w:sz w:val="21"/>
                <w:szCs w:val="21"/>
              </w:rPr>
              <w:t>TDAcademy</w:t>
            </w:r>
            <w:proofErr w:type="spellEnd"/>
            <w:r w:rsidR="006137F5" w:rsidRPr="00386F3B">
              <w:rPr>
                <w:rFonts w:ascii="Arial" w:hAnsi="Arial" w:cs="Arial"/>
                <w:color w:val="000000" w:themeColor="text1"/>
                <w:sz w:val="21"/>
                <w:szCs w:val="21"/>
              </w:rPr>
              <w:t>, also a visiting fellow in 2021.</w:t>
            </w:r>
          </w:p>
          <w:p w14:paraId="58EA2A7F" w14:textId="77777777" w:rsidR="0009754F" w:rsidRPr="00386F3B" w:rsidRDefault="0009754F"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5F6AC47B" w14:textId="77777777" w:rsidR="00A21AE6" w:rsidRDefault="00A124BB" w:rsidP="00386F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Appointed as Board member of the International Association of Critical Realism</w:t>
            </w:r>
          </w:p>
          <w:p w14:paraId="1E007CE6" w14:textId="77777777" w:rsidR="00F27F6C" w:rsidRPr="00F27F6C" w:rsidRDefault="00F27F6C" w:rsidP="00F27F6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3B950674" w14:textId="195894BD" w:rsidR="00F27F6C" w:rsidRPr="00386F3B" w:rsidRDefault="00F27F6C" w:rsidP="00F27F6C">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124BB" w:rsidRPr="00386F3B" w14:paraId="0929BD07"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gridSpan w:val="2"/>
            <w:shd w:val="clear" w:color="auto" w:fill="auto"/>
          </w:tcPr>
          <w:p w14:paraId="3AAD04DB" w14:textId="10BAAADD"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2016-present</w:t>
            </w:r>
            <w:r w:rsidR="00A21AE6" w:rsidRPr="00386F3B">
              <w:rPr>
                <w:rFonts w:ascii="Arial" w:hAnsi="Arial" w:cs="Arial"/>
                <w:b w:val="0"/>
                <w:bCs w:val="0"/>
                <w:color w:val="000000" w:themeColor="text1"/>
                <w:sz w:val="21"/>
                <w:szCs w:val="21"/>
              </w:rPr>
              <w:t>:</w:t>
            </w:r>
          </w:p>
        </w:tc>
        <w:tc>
          <w:tcPr>
            <w:tcW w:w="7978" w:type="dxa"/>
            <w:gridSpan w:val="4"/>
            <w:shd w:val="clear" w:color="auto" w:fill="auto"/>
          </w:tcPr>
          <w:p w14:paraId="08F4C158" w14:textId="77777777" w:rsidR="00A124BB" w:rsidRPr="00386F3B" w:rsidRDefault="00A124BB" w:rsidP="00386F3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Appointed as Ethics Board Member:  Council of the University of Gibraltar, Gibraltar.</w:t>
            </w:r>
          </w:p>
          <w:p w14:paraId="1AA00D44" w14:textId="1735E090" w:rsidR="00A21AE6" w:rsidRPr="00386F3B" w:rsidRDefault="00A21AE6"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124BB" w:rsidRPr="00386F3B" w14:paraId="356463AD" w14:textId="77777777" w:rsidTr="00704AE6">
        <w:tc>
          <w:tcPr>
            <w:cnfStyle w:val="001000000000" w:firstRow="0" w:lastRow="0" w:firstColumn="1" w:lastColumn="0" w:oddVBand="0" w:evenVBand="0" w:oddHBand="0" w:evenHBand="0" w:firstRowFirstColumn="0" w:firstRowLastColumn="0" w:lastRowFirstColumn="0" w:lastRowLastColumn="0"/>
            <w:tcW w:w="1048" w:type="dxa"/>
            <w:gridSpan w:val="2"/>
          </w:tcPr>
          <w:p w14:paraId="2145686C" w14:textId="6C7960E7"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w:t>
            </w:r>
            <w:r w:rsidR="00465F35" w:rsidRPr="00386F3B">
              <w:rPr>
                <w:rFonts w:ascii="Arial" w:hAnsi="Arial" w:cs="Arial"/>
                <w:b w:val="0"/>
                <w:bCs w:val="0"/>
                <w:color w:val="000000" w:themeColor="text1"/>
                <w:sz w:val="21"/>
                <w:szCs w:val="21"/>
              </w:rPr>
              <w:t xml:space="preserve"> / </w:t>
            </w:r>
            <w:r w:rsidR="00F51F16" w:rsidRPr="00386F3B">
              <w:rPr>
                <w:rFonts w:ascii="Arial" w:hAnsi="Arial" w:cs="Arial"/>
                <w:b w:val="0"/>
                <w:bCs w:val="0"/>
                <w:color w:val="000000" w:themeColor="text1"/>
                <w:sz w:val="21"/>
                <w:szCs w:val="21"/>
              </w:rPr>
              <w:t>present</w:t>
            </w:r>
            <w:r w:rsidR="00A21AE6" w:rsidRPr="00386F3B">
              <w:rPr>
                <w:rFonts w:ascii="Arial" w:hAnsi="Arial" w:cs="Arial"/>
                <w:b w:val="0"/>
                <w:bCs w:val="0"/>
                <w:color w:val="000000" w:themeColor="text1"/>
                <w:sz w:val="21"/>
                <w:szCs w:val="21"/>
              </w:rPr>
              <w:t>:</w:t>
            </w:r>
          </w:p>
        </w:tc>
        <w:tc>
          <w:tcPr>
            <w:tcW w:w="7978" w:type="dxa"/>
            <w:gridSpan w:val="4"/>
          </w:tcPr>
          <w:p w14:paraId="0FA9B364" w14:textId="0D82C8C1" w:rsidR="00A124BB" w:rsidRPr="00386F3B" w:rsidRDefault="00A124BB" w:rsidP="00386F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socio-scientific committee of the 2017 World Environmental Education Congress, Vancouver, Canada</w:t>
            </w:r>
            <w:r w:rsidR="00465F35" w:rsidRPr="00386F3B">
              <w:rPr>
                <w:rFonts w:ascii="Arial" w:hAnsi="Arial" w:cs="Arial"/>
                <w:color w:val="000000" w:themeColor="text1"/>
                <w:sz w:val="21"/>
                <w:szCs w:val="21"/>
              </w:rPr>
              <w:t>, and 2022 World Environmental Education Congress, Prague</w:t>
            </w:r>
            <w:r w:rsidR="00F51F16" w:rsidRPr="00386F3B">
              <w:rPr>
                <w:rFonts w:ascii="Arial" w:hAnsi="Arial" w:cs="Arial"/>
                <w:color w:val="000000" w:themeColor="text1"/>
                <w:sz w:val="21"/>
                <w:szCs w:val="21"/>
              </w:rPr>
              <w:t xml:space="preserve">, and 2024 WEEC, UAE. </w:t>
            </w:r>
          </w:p>
          <w:p w14:paraId="7EC3B785" w14:textId="77777777" w:rsidR="00A124BB" w:rsidRPr="00386F3B" w:rsidRDefault="00A124BB"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124BB" w:rsidRPr="00386F3B" w14:paraId="75382D45"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gridSpan w:val="2"/>
            <w:shd w:val="clear" w:color="auto" w:fill="auto"/>
          </w:tcPr>
          <w:p w14:paraId="6750AF26" w14:textId="6E13F7F0"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2014</w:t>
            </w:r>
            <w:r w:rsidR="00A21AE6" w:rsidRPr="00386F3B">
              <w:rPr>
                <w:rFonts w:ascii="Arial" w:hAnsi="Arial" w:cs="Arial"/>
                <w:b w:val="0"/>
                <w:bCs w:val="0"/>
                <w:color w:val="000000" w:themeColor="text1"/>
                <w:sz w:val="21"/>
                <w:szCs w:val="21"/>
              </w:rPr>
              <w:t>:</w:t>
            </w:r>
          </w:p>
        </w:tc>
        <w:tc>
          <w:tcPr>
            <w:tcW w:w="7978" w:type="dxa"/>
            <w:gridSpan w:val="4"/>
            <w:shd w:val="clear" w:color="auto" w:fill="auto"/>
          </w:tcPr>
          <w:p w14:paraId="46DFA0C5" w14:textId="77777777" w:rsidR="00A124BB" w:rsidRPr="00386F3B" w:rsidRDefault="00A124BB" w:rsidP="00386F3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International Advisory Board Sustainable Lifestyles and Education programme of the 10YFP, United Nations Environment Programme.</w:t>
            </w:r>
          </w:p>
          <w:p w14:paraId="1D5C33B3" w14:textId="3B0530AC" w:rsidR="00A124BB" w:rsidRPr="00386F3B" w:rsidRDefault="00A124BB"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124BB" w:rsidRPr="00386F3B" w14:paraId="0E8FDCD6" w14:textId="77777777" w:rsidTr="00704AE6">
        <w:tc>
          <w:tcPr>
            <w:cnfStyle w:val="001000000000" w:firstRow="0" w:lastRow="0" w:firstColumn="1" w:lastColumn="0" w:oddVBand="0" w:evenVBand="0" w:oddHBand="0" w:evenHBand="0" w:firstRowFirstColumn="0" w:firstRowLastColumn="0" w:lastRowFirstColumn="0" w:lastRowLastColumn="0"/>
            <w:tcW w:w="1048" w:type="dxa"/>
            <w:gridSpan w:val="2"/>
          </w:tcPr>
          <w:p w14:paraId="072DA8B4" w14:textId="0F1BB132"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2011</w:t>
            </w:r>
            <w:r w:rsidR="00A21AE6" w:rsidRPr="00386F3B">
              <w:rPr>
                <w:rFonts w:ascii="Arial" w:hAnsi="Arial" w:cs="Arial"/>
                <w:b w:val="0"/>
                <w:bCs w:val="0"/>
                <w:color w:val="000000" w:themeColor="text1"/>
                <w:sz w:val="21"/>
                <w:szCs w:val="21"/>
              </w:rPr>
              <w:t>:</w:t>
            </w:r>
          </w:p>
        </w:tc>
        <w:tc>
          <w:tcPr>
            <w:tcW w:w="7978" w:type="dxa"/>
            <w:gridSpan w:val="4"/>
          </w:tcPr>
          <w:p w14:paraId="18E30F5C" w14:textId="6CAE7256" w:rsidR="00A124BB" w:rsidRPr="00386F3B" w:rsidRDefault="00A124BB" w:rsidP="00386F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International Human Dynamics Global Environmental Change Science Plan Writing Group for a new research plan on Knowledge, Learning and Societal Change (</w:t>
            </w:r>
            <w:r w:rsidR="006137F5" w:rsidRPr="00386F3B">
              <w:rPr>
                <w:rFonts w:ascii="Arial" w:hAnsi="Arial" w:cs="Arial"/>
                <w:color w:val="000000" w:themeColor="text1"/>
                <w:sz w:val="21"/>
                <w:szCs w:val="21"/>
              </w:rPr>
              <w:t>s</w:t>
            </w:r>
            <w:r w:rsidRPr="00386F3B">
              <w:rPr>
                <w:rFonts w:ascii="Arial" w:hAnsi="Arial" w:cs="Arial"/>
                <w:color w:val="000000" w:themeColor="text1"/>
                <w:sz w:val="21"/>
                <w:szCs w:val="21"/>
              </w:rPr>
              <w:t>ubmitted to IHDP for approval in October 2011)</w:t>
            </w:r>
            <w:r w:rsidR="00A21AE6" w:rsidRPr="00386F3B">
              <w:rPr>
                <w:rFonts w:ascii="Arial" w:hAnsi="Arial" w:cs="Arial"/>
                <w:color w:val="000000" w:themeColor="text1"/>
                <w:sz w:val="21"/>
                <w:szCs w:val="21"/>
              </w:rPr>
              <w:t>.</w:t>
            </w:r>
          </w:p>
          <w:p w14:paraId="7DADC5F2" w14:textId="00108413" w:rsidR="00A124BB" w:rsidRPr="00386F3B" w:rsidRDefault="00A124BB"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124BB" w:rsidRPr="00386F3B" w14:paraId="3D76EDDA"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gridSpan w:val="2"/>
            <w:shd w:val="clear" w:color="auto" w:fill="auto"/>
          </w:tcPr>
          <w:p w14:paraId="7A4C3BAB" w14:textId="3A943A39" w:rsidR="00B77271" w:rsidRPr="00386F3B" w:rsidRDefault="00B77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2011</w:t>
            </w:r>
            <w:r w:rsidR="00A21AE6"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14</w:t>
            </w:r>
            <w:r w:rsidR="00A21AE6" w:rsidRPr="00386F3B">
              <w:rPr>
                <w:rFonts w:ascii="Arial" w:hAnsi="Arial" w:cs="Arial"/>
                <w:b w:val="0"/>
                <w:bCs w:val="0"/>
                <w:color w:val="000000" w:themeColor="text1"/>
                <w:sz w:val="21"/>
                <w:szCs w:val="21"/>
              </w:rPr>
              <w:t>:</w:t>
            </w:r>
          </w:p>
          <w:p w14:paraId="4017C466" w14:textId="7633DB0D" w:rsidR="00A124BB" w:rsidRPr="00386F3B" w:rsidRDefault="00A124BB" w:rsidP="00386F3B">
            <w:pPr>
              <w:rPr>
                <w:rFonts w:ascii="Arial" w:hAnsi="Arial" w:cs="Arial"/>
                <w:b w:val="0"/>
                <w:bCs w:val="0"/>
                <w:color w:val="000000" w:themeColor="text1"/>
                <w:sz w:val="21"/>
                <w:szCs w:val="21"/>
              </w:rPr>
            </w:pPr>
          </w:p>
        </w:tc>
        <w:tc>
          <w:tcPr>
            <w:tcW w:w="7978" w:type="dxa"/>
            <w:gridSpan w:val="4"/>
            <w:shd w:val="clear" w:color="auto" w:fill="auto"/>
          </w:tcPr>
          <w:p w14:paraId="3F867338" w14:textId="77777777" w:rsidR="00A124BB" w:rsidRPr="00386F3B" w:rsidRDefault="00B77271" w:rsidP="00386F3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Global Universities Partnership for Environment and Sustainable Development Scientific Committee (UNEP) (1 of 2 Africa representatives)</w:t>
            </w:r>
            <w:r w:rsidR="00A21AE6" w:rsidRPr="00386F3B">
              <w:rPr>
                <w:rFonts w:ascii="Arial" w:hAnsi="Arial" w:cs="Arial"/>
                <w:color w:val="000000" w:themeColor="text1"/>
                <w:sz w:val="21"/>
                <w:szCs w:val="21"/>
              </w:rPr>
              <w:t>.</w:t>
            </w:r>
          </w:p>
          <w:p w14:paraId="6AD661E8" w14:textId="2A2DF115" w:rsidR="00984086" w:rsidRPr="00386F3B" w:rsidRDefault="00984086"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124BB" w:rsidRPr="00386F3B" w14:paraId="1A0977CA" w14:textId="77777777" w:rsidTr="00704AE6">
        <w:tc>
          <w:tcPr>
            <w:cnfStyle w:val="001000000000" w:firstRow="0" w:lastRow="0" w:firstColumn="1" w:lastColumn="0" w:oddVBand="0" w:evenVBand="0" w:oddHBand="0" w:evenHBand="0" w:firstRowFirstColumn="0" w:firstRowLastColumn="0" w:lastRowFirstColumn="0" w:lastRowLastColumn="0"/>
            <w:tcW w:w="1048" w:type="dxa"/>
            <w:gridSpan w:val="2"/>
          </w:tcPr>
          <w:p w14:paraId="168FA5AE" w14:textId="638A8096" w:rsidR="00A124BB" w:rsidRPr="00386F3B" w:rsidRDefault="00B77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2009-</w:t>
            </w:r>
            <w:r w:rsidR="00A21AE6" w:rsidRPr="00386F3B">
              <w:rPr>
                <w:rFonts w:ascii="Arial" w:hAnsi="Arial" w:cs="Arial"/>
                <w:b w:val="0"/>
                <w:bCs w:val="0"/>
                <w:color w:val="000000" w:themeColor="text1"/>
                <w:sz w:val="21"/>
                <w:szCs w:val="21"/>
              </w:rPr>
              <w:t>20</w:t>
            </w:r>
            <w:r w:rsidRPr="00386F3B">
              <w:rPr>
                <w:rFonts w:ascii="Arial" w:hAnsi="Arial" w:cs="Arial"/>
                <w:b w:val="0"/>
                <w:bCs w:val="0"/>
                <w:color w:val="000000" w:themeColor="text1"/>
                <w:sz w:val="21"/>
                <w:szCs w:val="21"/>
              </w:rPr>
              <w:t>13</w:t>
            </w:r>
            <w:r w:rsidR="00A21AE6" w:rsidRPr="00386F3B">
              <w:rPr>
                <w:rFonts w:ascii="Arial" w:hAnsi="Arial" w:cs="Arial"/>
                <w:b w:val="0"/>
                <w:bCs w:val="0"/>
                <w:color w:val="000000" w:themeColor="text1"/>
                <w:sz w:val="21"/>
                <w:szCs w:val="21"/>
              </w:rPr>
              <w:t>:</w:t>
            </w:r>
          </w:p>
        </w:tc>
        <w:tc>
          <w:tcPr>
            <w:tcW w:w="7978" w:type="dxa"/>
            <w:gridSpan w:val="4"/>
          </w:tcPr>
          <w:p w14:paraId="6C91C566" w14:textId="77777777" w:rsidR="00B77271" w:rsidRPr="00386F3B" w:rsidRDefault="00B77271" w:rsidP="00386F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Member of the international scientific committee for the Swedish Education for Sustainable Development Research Programme (GRESD). </w:t>
            </w:r>
          </w:p>
          <w:p w14:paraId="1FD3C3C1" w14:textId="77777777" w:rsidR="00A124BB" w:rsidRPr="00386F3B" w:rsidRDefault="00A124BB"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124BB" w:rsidRPr="00386F3B" w14:paraId="443C87DE"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gridSpan w:val="2"/>
            <w:shd w:val="clear" w:color="auto" w:fill="auto"/>
          </w:tcPr>
          <w:p w14:paraId="78454E74" w14:textId="5373D933"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2008</w:t>
            </w:r>
            <w:r w:rsidR="00A21AE6" w:rsidRPr="00386F3B">
              <w:rPr>
                <w:rFonts w:ascii="Arial" w:hAnsi="Arial" w:cs="Arial"/>
                <w:b w:val="0"/>
                <w:bCs w:val="0"/>
                <w:color w:val="000000" w:themeColor="text1"/>
                <w:sz w:val="21"/>
                <w:szCs w:val="21"/>
              </w:rPr>
              <w:t>:</w:t>
            </w:r>
          </w:p>
        </w:tc>
        <w:tc>
          <w:tcPr>
            <w:tcW w:w="7978" w:type="dxa"/>
            <w:gridSpan w:val="4"/>
            <w:shd w:val="clear" w:color="auto" w:fill="auto"/>
          </w:tcPr>
          <w:p w14:paraId="734FF77A" w14:textId="73D4E781" w:rsidR="00A124BB" w:rsidRPr="00386F3B" w:rsidRDefault="00A124BB" w:rsidP="00386F3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an Invited International Scientific Panel (</w:t>
            </w:r>
            <w:r w:rsidR="00A21AE6" w:rsidRPr="00386F3B">
              <w:rPr>
                <w:rFonts w:ascii="Arial" w:hAnsi="Arial" w:cs="Arial"/>
                <w:color w:val="000000" w:themeColor="text1"/>
                <w:sz w:val="21"/>
                <w:szCs w:val="21"/>
              </w:rPr>
              <w:t>20-member</w:t>
            </w:r>
            <w:r w:rsidRPr="00386F3B">
              <w:rPr>
                <w:rFonts w:ascii="Arial" w:hAnsi="Arial" w:cs="Arial"/>
                <w:color w:val="000000" w:themeColor="text1"/>
                <w:sz w:val="21"/>
                <w:szCs w:val="21"/>
              </w:rPr>
              <w:t xml:space="preserve"> team invited by the Swedish Government) preparing recommendations on Education for Sustainable Development for the World Conference on Education for Sustainable Development. </w:t>
            </w:r>
          </w:p>
          <w:p w14:paraId="15DFC2B0" w14:textId="77777777" w:rsidR="00A124BB" w:rsidRPr="00386F3B" w:rsidRDefault="00A124BB"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124BB" w:rsidRPr="00386F3B" w14:paraId="3F8FF233" w14:textId="77777777" w:rsidTr="00704AE6">
        <w:tc>
          <w:tcPr>
            <w:cnfStyle w:val="001000000000" w:firstRow="0" w:lastRow="0" w:firstColumn="1" w:lastColumn="0" w:oddVBand="0" w:evenVBand="0" w:oddHBand="0" w:evenHBand="0" w:firstRowFirstColumn="0" w:firstRowLastColumn="0" w:lastRowFirstColumn="0" w:lastRowLastColumn="0"/>
            <w:tcW w:w="1048" w:type="dxa"/>
            <w:gridSpan w:val="2"/>
          </w:tcPr>
          <w:p w14:paraId="7130D545" w14:textId="49C22671"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2008-2013</w:t>
            </w:r>
            <w:r w:rsidR="00A21AE6" w:rsidRPr="00386F3B">
              <w:rPr>
                <w:rFonts w:ascii="Arial" w:hAnsi="Arial" w:cs="Arial"/>
                <w:b w:val="0"/>
                <w:bCs w:val="0"/>
                <w:color w:val="000000" w:themeColor="text1"/>
                <w:sz w:val="21"/>
                <w:szCs w:val="21"/>
              </w:rPr>
              <w:t>:</w:t>
            </w:r>
          </w:p>
        </w:tc>
        <w:tc>
          <w:tcPr>
            <w:tcW w:w="7978" w:type="dxa"/>
            <w:gridSpan w:val="4"/>
          </w:tcPr>
          <w:p w14:paraId="7702CF79" w14:textId="323D52A8" w:rsidR="006137F5" w:rsidRPr="00386F3B" w:rsidRDefault="00A124BB" w:rsidP="00386F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Member of the World Environmental Education Congress Social and Scientific Committee.  </w:t>
            </w:r>
          </w:p>
          <w:p w14:paraId="7410E17F" w14:textId="60EB66E1" w:rsidR="00B77271" w:rsidRPr="00386F3B" w:rsidRDefault="00B77271" w:rsidP="00386F3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 was appointed by the SADC Regional Environmental Education Programme to provide reflexive leadership and management support to programme managers and staff on a regular basis, and to assist with reflexive monitoring and evaluation of the programme. The SADC REEP is a multi-</w:t>
            </w:r>
            <w:proofErr w:type="gramStart"/>
            <w:r w:rsidRPr="00386F3B">
              <w:rPr>
                <w:rFonts w:ascii="Arial" w:hAnsi="Arial" w:cs="Arial"/>
                <w:color w:val="000000" w:themeColor="text1"/>
                <w:sz w:val="21"/>
                <w:szCs w:val="21"/>
              </w:rPr>
              <w:t>million rand</w:t>
            </w:r>
            <w:proofErr w:type="gramEnd"/>
            <w:r w:rsidRPr="00386F3B">
              <w:rPr>
                <w:rFonts w:ascii="Arial" w:hAnsi="Arial" w:cs="Arial"/>
                <w:color w:val="000000" w:themeColor="text1"/>
                <w:sz w:val="21"/>
                <w:szCs w:val="21"/>
              </w:rPr>
              <w:t xml:space="preserve"> programme that works across 15 southern African countries. </w:t>
            </w:r>
          </w:p>
          <w:p w14:paraId="7972AE26" w14:textId="03EBB56A" w:rsidR="00B77271" w:rsidRPr="00386F3B" w:rsidRDefault="00B77271"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124BB" w:rsidRPr="00386F3B" w14:paraId="14479982"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gridSpan w:val="2"/>
            <w:shd w:val="clear" w:color="auto" w:fill="auto"/>
          </w:tcPr>
          <w:p w14:paraId="01B5591C" w14:textId="38498A27"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2008-2009</w:t>
            </w:r>
            <w:r w:rsidR="00A21AE6" w:rsidRPr="00386F3B">
              <w:rPr>
                <w:rFonts w:ascii="Arial" w:hAnsi="Arial" w:cs="Arial"/>
                <w:b w:val="0"/>
                <w:bCs w:val="0"/>
                <w:color w:val="000000" w:themeColor="text1"/>
                <w:sz w:val="21"/>
                <w:szCs w:val="21"/>
              </w:rPr>
              <w:t>:</w:t>
            </w:r>
          </w:p>
        </w:tc>
        <w:tc>
          <w:tcPr>
            <w:tcW w:w="7978" w:type="dxa"/>
            <w:gridSpan w:val="4"/>
            <w:shd w:val="clear" w:color="auto" w:fill="auto"/>
          </w:tcPr>
          <w:p w14:paraId="44D88A16" w14:textId="295C087A" w:rsidR="00A124BB" w:rsidRPr="00386F3B" w:rsidRDefault="00A124BB" w:rsidP="00386F3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a 15</w:t>
            </w:r>
            <w:r w:rsidR="00A21AE6" w:rsidRPr="00386F3B">
              <w:rPr>
                <w:rFonts w:ascii="Arial" w:hAnsi="Arial" w:cs="Arial"/>
                <w:color w:val="000000" w:themeColor="text1"/>
                <w:sz w:val="21"/>
                <w:szCs w:val="21"/>
              </w:rPr>
              <w:t>-</w:t>
            </w:r>
            <w:r w:rsidRPr="00386F3B">
              <w:rPr>
                <w:rFonts w:ascii="Arial" w:hAnsi="Arial" w:cs="Arial"/>
                <w:color w:val="000000" w:themeColor="text1"/>
                <w:sz w:val="21"/>
                <w:szCs w:val="21"/>
              </w:rPr>
              <w:t xml:space="preserve">member international advisory committee for the 2009 World Conference on Education for Sustainable Development.  Hosted by UNESCO and the German Government, March 2009. </w:t>
            </w:r>
          </w:p>
          <w:p w14:paraId="252840B8" w14:textId="77777777" w:rsidR="00A124BB" w:rsidRPr="00386F3B" w:rsidRDefault="00A124BB"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124BB" w:rsidRPr="00386F3B" w14:paraId="4408AC28" w14:textId="77777777" w:rsidTr="00704AE6">
        <w:tc>
          <w:tcPr>
            <w:cnfStyle w:val="001000000000" w:firstRow="0" w:lastRow="0" w:firstColumn="1" w:lastColumn="0" w:oddVBand="0" w:evenVBand="0" w:oddHBand="0" w:evenHBand="0" w:firstRowFirstColumn="0" w:firstRowLastColumn="0" w:lastRowFirstColumn="0" w:lastRowLastColumn="0"/>
            <w:tcW w:w="1048" w:type="dxa"/>
            <w:gridSpan w:val="2"/>
          </w:tcPr>
          <w:p w14:paraId="5B1E79CD" w14:textId="4ABE0BA8"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2005-2007</w:t>
            </w:r>
            <w:r w:rsidR="00A21AE6" w:rsidRPr="00386F3B">
              <w:rPr>
                <w:rFonts w:ascii="Arial" w:hAnsi="Arial" w:cs="Arial"/>
                <w:b w:val="0"/>
                <w:bCs w:val="0"/>
                <w:color w:val="000000" w:themeColor="text1"/>
                <w:sz w:val="21"/>
                <w:szCs w:val="21"/>
              </w:rPr>
              <w:t>:</w:t>
            </w:r>
          </w:p>
        </w:tc>
        <w:tc>
          <w:tcPr>
            <w:tcW w:w="7978" w:type="dxa"/>
            <w:gridSpan w:val="4"/>
          </w:tcPr>
          <w:p w14:paraId="070409F1" w14:textId="77777777" w:rsidR="00A21AE6" w:rsidRPr="00386F3B" w:rsidRDefault="00A124BB" w:rsidP="00386F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CODESRIA evaluation panel for the CODESRIA PhD prize (award offered for the best PhD in social sciences in Africa). Involves reviewing PhD studies submitted for the prize annually.</w:t>
            </w:r>
          </w:p>
          <w:p w14:paraId="3B338F2E" w14:textId="23FEF4DA" w:rsidR="00984086" w:rsidRPr="00386F3B" w:rsidRDefault="00984086"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124BB" w:rsidRPr="00386F3B" w14:paraId="59DF0F5A"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gridSpan w:val="2"/>
            <w:shd w:val="clear" w:color="auto" w:fill="auto"/>
          </w:tcPr>
          <w:p w14:paraId="7ACF4CC0" w14:textId="77D215FA" w:rsidR="00A124BB" w:rsidRPr="00386F3B" w:rsidRDefault="00A124BB"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2006-2007</w:t>
            </w:r>
            <w:r w:rsidR="00A21AE6" w:rsidRPr="00386F3B">
              <w:rPr>
                <w:rFonts w:ascii="Arial" w:hAnsi="Arial" w:cs="Arial"/>
                <w:b w:val="0"/>
                <w:bCs w:val="0"/>
                <w:color w:val="000000" w:themeColor="text1"/>
                <w:sz w:val="21"/>
                <w:szCs w:val="21"/>
              </w:rPr>
              <w:t>:</w:t>
            </w:r>
          </w:p>
        </w:tc>
        <w:tc>
          <w:tcPr>
            <w:tcW w:w="7978" w:type="dxa"/>
            <w:gridSpan w:val="4"/>
            <w:shd w:val="clear" w:color="auto" w:fill="auto"/>
          </w:tcPr>
          <w:p w14:paraId="7B1051F4" w14:textId="77777777" w:rsidR="00A124BB" w:rsidRPr="00386F3B" w:rsidRDefault="00A124BB" w:rsidP="00386F3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International Advisory Committee for the UNESCO 4</w:t>
            </w:r>
            <w:r w:rsidRPr="00386F3B">
              <w:rPr>
                <w:rFonts w:ascii="Arial" w:hAnsi="Arial" w:cs="Arial"/>
                <w:color w:val="000000" w:themeColor="text1"/>
                <w:sz w:val="21"/>
                <w:szCs w:val="21"/>
                <w:vertAlign w:val="superscript"/>
              </w:rPr>
              <w:t>th</w:t>
            </w:r>
            <w:r w:rsidRPr="00386F3B">
              <w:rPr>
                <w:rFonts w:ascii="Arial" w:hAnsi="Arial" w:cs="Arial"/>
                <w:color w:val="000000" w:themeColor="text1"/>
                <w:sz w:val="21"/>
                <w:szCs w:val="21"/>
              </w:rPr>
              <w:t xml:space="preserve"> International Environmental Education Conference. Hosted by the Indian </w:t>
            </w:r>
            <w:r w:rsidRPr="00386F3B">
              <w:rPr>
                <w:rFonts w:ascii="Arial" w:hAnsi="Arial" w:cs="Arial"/>
                <w:color w:val="000000" w:themeColor="text1"/>
                <w:sz w:val="21"/>
                <w:szCs w:val="21"/>
              </w:rPr>
              <w:lastRenderedPageBreak/>
              <w:t xml:space="preserve">Government in partnership with UNESCO and UNEP, </w:t>
            </w:r>
            <w:proofErr w:type="spellStart"/>
            <w:r w:rsidRPr="00386F3B">
              <w:rPr>
                <w:rFonts w:ascii="Arial" w:hAnsi="Arial" w:cs="Arial"/>
                <w:color w:val="000000" w:themeColor="text1"/>
                <w:sz w:val="21"/>
                <w:szCs w:val="21"/>
              </w:rPr>
              <w:t>Ahmedabhad</w:t>
            </w:r>
            <w:proofErr w:type="spellEnd"/>
            <w:r w:rsidRPr="00386F3B">
              <w:rPr>
                <w:rFonts w:ascii="Arial" w:hAnsi="Arial" w:cs="Arial"/>
                <w:color w:val="000000" w:themeColor="text1"/>
                <w:sz w:val="21"/>
                <w:szCs w:val="21"/>
              </w:rPr>
              <w:t xml:space="preserve">, India in November 2007.  Co-ordinator of the Conference Recommendations working group. </w:t>
            </w:r>
          </w:p>
          <w:p w14:paraId="7DC06B3D" w14:textId="77777777" w:rsidR="00A124BB" w:rsidRPr="00386F3B" w:rsidRDefault="00A124BB"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124BB" w:rsidRPr="00386F3B" w14:paraId="162C8812" w14:textId="77777777" w:rsidTr="00704AE6">
        <w:tc>
          <w:tcPr>
            <w:cnfStyle w:val="001000000000" w:firstRow="0" w:lastRow="0" w:firstColumn="1" w:lastColumn="0" w:oddVBand="0" w:evenVBand="0" w:oddHBand="0" w:evenHBand="0" w:firstRowFirstColumn="0" w:firstRowLastColumn="0" w:lastRowFirstColumn="0" w:lastRowLastColumn="0"/>
            <w:tcW w:w="1048" w:type="dxa"/>
            <w:gridSpan w:val="2"/>
          </w:tcPr>
          <w:p w14:paraId="2A04039A" w14:textId="21BD17FF" w:rsidR="00A124BB" w:rsidRPr="00386F3B" w:rsidRDefault="00B77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2006-20</w:t>
            </w:r>
            <w:r w:rsidR="006137F5" w:rsidRPr="00386F3B">
              <w:rPr>
                <w:rFonts w:ascii="Arial" w:hAnsi="Arial" w:cs="Arial"/>
                <w:b w:val="0"/>
                <w:bCs w:val="0"/>
                <w:color w:val="000000" w:themeColor="text1"/>
                <w:sz w:val="21"/>
                <w:szCs w:val="21"/>
              </w:rPr>
              <w:t>15</w:t>
            </w:r>
            <w:r w:rsidR="00A21AE6" w:rsidRPr="00386F3B">
              <w:rPr>
                <w:rFonts w:ascii="Arial" w:hAnsi="Arial" w:cs="Arial"/>
                <w:b w:val="0"/>
                <w:bCs w:val="0"/>
                <w:color w:val="000000" w:themeColor="text1"/>
                <w:sz w:val="21"/>
                <w:szCs w:val="21"/>
              </w:rPr>
              <w:t xml:space="preserve">: </w:t>
            </w:r>
          </w:p>
          <w:p w14:paraId="4AAEC9E3" w14:textId="74DBA98A" w:rsidR="00A21AE6" w:rsidRPr="00386F3B" w:rsidRDefault="00A21AE6" w:rsidP="00386F3B">
            <w:pPr>
              <w:rPr>
                <w:rFonts w:ascii="Arial" w:hAnsi="Arial" w:cs="Arial"/>
                <w:b w:val="0"/>
                <w:bCs w:val="0"/>
                <w:color w:val="000000" w:themeColor="text1"/>
                <w:sz w:val="21"/>
                <w:szCs w:val="21"/>
              </w:rPr>
            </w:pPr>
          </w:p>
        </w:tc>
        <w:tc>
          <w:tcPr>
            <w:tcW w:w="7978" w:type="dxa"/>
            <w:gridSpan w:val="4"/>
          </w:tcPr>
          <w:p w14:paraId="2E83ED1F" w14:textId="41157444" w:rsidR="00A124BB" w:rsidRPr="00386F3B" w:rsidRDefault="00B77271" w:rsidP="00386F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Member of the United Nations Decade on Education for Sustainable Development International Reference Committee.  UNESCO, Paris.  </w:t>
            </w:r>
          </w:p>
        </w:tc>
      </w:tr>
      <w:tr w:rsidR="00A124BB" w:rsidRPr="00386F3B" w14:paraId="1A8DAEEA"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gridSpan w:val="2"/>
            <w:shd w:val="clear" w:color="auto" w:fill="auto"/>
          </w:tcPr>
          <w:p w14:paraId="4A8B56B2" w14:textId="77777777" w:rsidR="00A124BB" w:rsidRPr="00386F3B" w:rsidRDefault="00B77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2006-2007</w:t>
            </w:r>
            <w:r w:rsidR="00A21AE6" w:rsidRPr="00386F3B">
              <w:rPr>
                <w:rFonts w:ascii="Arial" w:hAnsi="Arial" w:cs="Arial"/>
                <w:b w:val="0"/>
                <w:bCs w:val="0"/>
                <w:color w:val="000000" w:themeColor="text1"/>
                <w:sz w:val="21"/>
                <w:szCs w:val="21"/>
              </w:rPr>
              <w:t xml:space="preserve">: </w:t>
            </w:r>
          </w:p>
          <w:p w14:paraId="6F8378B7" w14:textId="08EB6B98" w:rsidR="00A21AE6" w:rsidRPr="00386F3B" w:rsidRDefault="00A21AE6" w:rsidP="00386F3B">
            <w:pPr>
              <w:rPr>
                <w:rFonts w:ascii="Arial" w:hAnsi="Arial" w:cs="Arial"/>
                <w:b w:val="0"/>
                <w:bCs w:val="0"/>
                <w:color w:val="000000" w:themeColor="text1"/>
                <w:sz w:val="21"/>
                <w:szCs w:val="21"/>
              </w:rPr>
            </w:pPr>
          </w:p>
        </w:tc>
        <w:tc>
          <w:tcPr>
            <w:tcW w:w="7978" w:type="dxa"/>
            <w:gridSpan w:val="4"/>
            <w:shd w:val="clear" w:color="auto" w:fill="auto"/>
          </w:tcPr>
          <w:p w14:paraId="21BAE91D" w14:textId="5DD37F7B" w:rsidR="00A124BB" w:rsidRPr="00386F3B" w:rsidRDefault="00B77271" w:rsidP="00386F3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Chair of the International Scientific Committee:  4</w:t>
            </w:r>
            <w:r w:rsidRPr="00386F3B">
              <w:rPr>
                <w:rFonts w:ascii="Arial" w:hAnsi="Arial" w:cs="Arial"/>
                <w:color w:val="000000" w:themeColor="text1"/>
                <w:sz w:val="21"/>
                <w:szCs w:val="21"/>
                <w:vertAlign w:val="superscript"/>
              </w:rPr>
              <w:t>th</w:t>
            </w:r>
            <w:r w:rsidRPr="00386F3B">
              <w:rPr>
                <w:rFonts w:ascii="Arial" w:hAnsi="Arial" w:cs="Arial"/>
                <w:color w:val="000000" w:themeColor="text1"/>
                <w:sz w:val="21"/>
                <w:szCs w:val="21"/>
              </w:rPr>
              <w:t xml:space="preserve"> World Environmental Education Congress. Durban, South Africa, July 2007.</w:t>
            </w:r>
          </w:p>
        </w:tc>
      </w:tr>
      <w:tr w:rsidR="00B77271" w:rsidRPr="00386F3B" w14:paraId="221FC89C" w14:textId="77777777" w:rsidTr="00704AE6">
        <w:tc>
          <w:tcPr>
            <w:cnfStyle w:val="001000000000" w:firstRow="0" w:lastRow="0" w:firstColumn="1" w:lastColumn="0" w:oddVBand="0" w:evenVBand="0" w:oddHBand="0" w:evenHBand="0" w:firstRowFirstColumn="0" w:firstRowLastColumn="0" w:lastRowFirstColumn="0" w:lastRowLastColumn="0"/>
            <w:tcW w:w="1048" w:type="dxa"/>
            <w:gridSpan w:val="2"/>
          </w:tcPr>
          <w:p w14:paraId="5CC6BADC" w14:textId="7938DD92" w:rsidR="00B77271" w:rsidRPr="00386F3B" w:rsidRDefault="00B77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2006</w:t>
            </w:r>
            <w:r w:rsidR="00A21AE6" w:rsidRPr="00386F3B">
              <w:rPr>
                <w:rFonts w:ascii="Arial" w:hAnsi="Arial" w:cs="Arial"/>
                <w:b w:val="0"/>
                <w:bCs w:val="0"/>
                <w:color w:val="000000" w:themeColor="text1"/>
                <w:sz w:val="21"/>
                <w:szCs w:val="21"/>
              </w:rPr>
              <w:t>:</w:t>
            </w:r>
          </w:p>
        </w:tc>
        <w:tc>
          <w:tcPr>
            <w:tcW w:w="7978" w:type="dxa"/>
            <w:gridSpan w:val="4"/>
          </w:tcPr>
          <w:p w14:paraId="175F8AE1" w14:textId="77777777" w:rsidR="006A137D" w:rsidRPr="00386F3B" w:rsidRDefault="00B77271" w:rsidP="00386F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Member of the South African Advisory Committee to the Department of Education for the Development of an ESD Strategy / Framework for Action for South Africa. </w:t>
            </w:r>
          </w:p>
          <w:p w14:paraId="38E30F99" w14:textId="628B6473" w:rsidR="00B77271" w:rsidRPr="00386F3B" w:rsidRDefault="00B77271" w:rsidP="00386F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Member of an international Asia-Pacific UNESCO/ IUCN task team to research and develop indicators for the implementation of the UN Decade of Education for Sustainable Development. </w:t>
            </w:r>
          </w:p>
          <w:p w14:paraId="6C6C9348" w14:textId="772009A6" w:rsidR="006A137D" w:rsidRPr="00386F3B" w:rsidRDefault="00B77271" w:rsidP="00386F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Education for Sustainable Development Expert Panel:  Reviewing the Sub-Saharan Strategy for Education for Sustainable Development – presented at the ADEA Africa Education </w:t>
            </w:r>
            <w:proofErr w:type="spellStart"/>
            <w:r w:rsidRPr="00386F3B">
              <w:rPr>
                <w:rFonts w:ascii="Arial" w:hAnsi="Arial" w:cs="Arial"/>
                <w:color w:val="000000" w:themeColor="text1"/>
                <w:sz w:val="21"/>
                <w:szCs w:val="21"/>
              </w:rPr>
              <w:t>Bienniale</w:t>
            </w:r>
            <w:proofErr w:type="spellEnd"/>
            <w:r w:rsidRPr="00386F3B">
              <w:rPr>
                <w:rFonts w:ascii="Arial" w:hAnsi="Arial" w:cs="Arial"/>
                <w:color w:val="000000" w:themeColor="text1"/>
                <w:sz w:val="21"/>
                <w:szCs w:val="21"/>
              </w:rPr>
              <w:t xml:space="preserve">, Libreville Gabon, March 2006. </w:t>
            </w:r>
          </w:p>
          <w:p w14:paraId="708527BE" w14:textId="7CB2C2BC" w:rsidR="006A137D" w:rsidRPr="00386F3B" w:rsidRDefault="00B77271" w:rsidP="00386F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International Scientific Committee: 12</w:t>
            </w:r>
            <w:r w:rsidRPr="00386F3B">
              <w:rPr>
                <w:rFonts w:ascii="Arial" w:hAnsi="Arial" w:cs="Arial"/>
                <w:color w:val="000000" w:themeColor="text1"/>
                <w:sz w:val="21"/>
                <w:szCs w:val="21"/>
                <w:vertAlign w:val="superscript"/>
              </w:rPr>
              <w:t>th</w:t>
            </w:r>
            <w:r w:rsidRPr="00386F3B">
              <w:rPr>
                <w:rFonts w:ascii="Arial" w:hAnsi="Arial" w:cs="Arial"/>
                <w:color w:val="000000" w:themeColor="text1"/>
                <w:sz w:val="21"/>
                <w:szCs w:val="21"/>
              </w:rPr>
              <w:t xml:space="preserve"> GASAT (Gender, Science and Technology in Education) Conference Committee. </w:t>
            </w:r>
          </w:p>
          <w:p w14:paraId="55E76454" w14:textId="06DD8E8F" w:rsidR="00B77271" w:rsidRPr="00386F3B" w:rsidRDefault="00B77271" w:rsidP="00386F3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International Scientific Committee:</w:t>
            </w:r>
            <w:r w:rsidR="009024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International Conference on Environment, Security and Sustainability. Near East University, North Cyprus. </w:t>
            </w:r>
          </w:p>
          <w:p w14:paraId="4EFB84BB" w14:textId="77777777" w:rsidR="00B77271" w:rsidRPr="00386F3B" w:rsidRDefault="00B77271"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B77271" w:rsidRPr="00386F3B" w14:paraId="4759AAA7"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gridSpan w:val="2"/>
            <w:shd w:val="clear" w:color="auto" w:fill="auto"/>
          </w:tcPr>
          <w:p w14:paraId="5FE9CA24" w14:textId="1599229A" w:rsidR="00B77271" w:rsidRPr="00386F3B" w:rsidRDefault="00B77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2004-2005</w:t>
            </w:r>
            <w:r w:rsidR="00A21AE6" w:rsidRPr="00386F3B">
              <w:rPr>
                <w:rFonts w:ascii="Arial" w:hAnsi="Arial" w:cs="Arial"/>
                <w:b w:val="0"/>
                <w:bCs w:val="0"/>
                <w:color w:val="000000" w:themeColor="text1"/>
                <w:sz w:val="21"/>
                <w:szCs w:val="21"/>
              </w:rPr>
              <w:t>:</w:t>
            </w:r>
          </w:p>
        </w:tc>
        <w:tc>
          <w:tcPr>
            <w:tcW w:w="7978" w:type="dxa"/>
            <w:gridSpan w:val="4"/>
            <w:shd w:val="clear" w:color="auto" w:fill="auto"/>
          </w:tcPr>
          <w:p w14:paraId="70F5C150" w14:textId="77777777" w:rsidR="00B77271" w:rsidRPr="00386F3B" w:rsidRDefault="00B77271" w:rsidP="00386F3B">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International Scientific Committee:</w:t>
            </w:r>
            <w:r w:rsidR="009024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3</w:t>
            </w:r>
            <w:r w:rsidRPr="00386F3B">
              <w:rPr>
                <w:rFonts w:ascii="Arial" w:hAnsi="Arial" w:cs="Arial"/>
                <w:color w:val="000000" w:themeColor="text1"/>
                <w:sz w:val="21"/>
                <w:szCs w:val="21"/>
                <w:vertAlign w:val="superscript"/>
              </w:rPr>
              <w:t>rd</w:t>
            </w:r>
            <w:r w:rsidRPr="00386F3B">
              <w:rPr>
                <w:rFonts w:ascii="Arial" w:hAnsi="Arial" w:cs="Arial"/>
                <w:color w:val="000000" w:themeColor="text1"/>
                <w:sz w:val="21"/>
                <w:szCs w:val="21"/>
              </w:rPr>
              <w:t xml:space="preserve"> World Environmental Education Congress, Torino, Italy (October 2005). Invited to lead a session on Human Rights and Environmental Education at this congress, and to serve on the final synthesising panel.</w:t>
            </w:r>
          </w:p>
          <w:p w14:paraId="26FCB287" w14:textId="40FE259D" w:rsidR="00984086" w:rsidRPr="00386F3B" w:rsidRDefault="00984086"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B77271" w:rsidRPr="00386F3B" w14:paraId="1761137F" w14:textId="77777777" w:rsidTr="00704AE6">
        <w:tc>
          <w:tcPr>
            <w:cnfStyle w:val="001000000000" w:firstRow="0" w:lastRow="0" w:firstColumn="1" w:lastColumn="0" w:oddVBand="0" w:evenVBand="0" w:oddHBand="0" w:evenHBand="0" w:firstRowFirstColumn="0" w:firstRowLastColumn="0" w:lastRowFirstColumn="0" w:lastRowLastColumn="0"/>
            <w:tcW w:w="1048" w:type="dxa"/>
            <w:gridSpan w:val="2"/>
          </w:tcPr>
          <w:p w14:paraId="49D7EF44" w14:textId="2ED12B76" w:rsidR="00B77271" w:rsidRPr="00386F3B" w:rsidRDefault="00B77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2004</w:t>
            </w:r>
            <w:r w:rsidR="00A21AE6" w:rsidRPr="00386F3B">
              <w:rPr>
                <w:rFonts w:ascii="Arial" w:hAnsi="Arial" w:cs="Arial"/>
                <w:b w:val="0"/>
                <w:bCs w:val="0"/>
                <w:color w:val="000000" w:themeColor="text1"/>
                <w:sz w:val="21"/>
                <w:szCs w:val="21"/>
              </w:rPr>
              <w:t>:</w:t>
            </w:r>
          </w:p>
        </w:tc>
        <w:tc>
          <w:tcPr>
            <w:tcW w:w="7978" w:type="dxa"/>
            <w:gridSpan w:val="4"/>
          </w:tcPr>
          <w:p w14:paraId="0D95527E" w14:textId="77777777" w:rsidR="00B77271" w:rsidRPr="00386F3B" w:rsidRDefault="00B77271" w:rsidP="00386F3B">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an International Scientific Review panel for The Foundation for Strategic Environmental Research (MISTRA) (A foundation of the Swedish Government).  Invited to review a research proposal on ‘Value Structures and the Millennium Goals’, Stockholm, Sweden</w:t>
            </w:r>
            <w:r w:rsidR="00A21AE6"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1-3 May 2004.</w:t>
            </w:r>
          </w:p>
          <w:p w14:paraId="7C02ED93" w14:textId="49EC696D" w:rsidR="00A21AE6" w:rsidRPr="00386F3B" w:rsidRDefault="00A21AE6" w:rsidP="00386F3B">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B77271" w:rsidRPr="00386F3B" w14:paraId="48FD37DF" w14:textId="77777777" w:rsidTr="0070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gridSpan w:val="2"/>
            <w:shd w:val="clear" w:color="auto" w:fill="auto"/>
          </w:tcPr>
          <w:p w14:paraId="0540F704" w14:textId="297D2C94" w:rsidR="00B77271" w:rsidRPr="00386F3B" w:rsidRDefault="00B77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2003</w:t>
            </w:r>
            <w:r w:rsidR="00A21AE6" w:rsidRPr="00386F3B">
              <w:rPr>
                <w:rFonts w:ascii="Arial" w:hAnsi="Arial" w:cs="Arial"/>
                <w:b w:val="0"/>
                <w:bCs w:val="0"/>
                <w:color w:val="000000" w:themeColor="text1"/>
                <w:sz w:val="21"/>
                <w:szCs w:val="21"/>
              </w:rPr>
              <w:t>:</w:t>
            </w:r>
          </w:p>
        </w:tc>
        <w:tc>
          <w:tcPr>
            <w:tcW w:w="7978" w:type="dxa"/>
            <w:gridSpan w:val="4"/>
            <w:shd w:val="clear" w:color="auto" w:fill="auto"/>
          </w:tcPr>
          <w:p w14:paraId="285110C6" w14:textId="2B025012" w:rsidR="00B77271" w:rsidRPr="00386F3B" w:rsidRDefault="00B77271" w:rsidP="00386F3B">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International Scientific Committee: 1</w:t>
            </w:r>
            <w:r w:rsidRPr="00386F3B">
              <w:rPr>
                <w:rFonts w:ascii="Arial" w:hAnsi="Arial" w:cs="Arial"/>
                <w:color w:val="000000" w:themeColor="text1"/>
                <w:sz w:val="21"/>
                <w:szCs w:val="21"/>
                <w:vertAlign w:val="superscript"/>
              </w:rPr>
              <w:t>st</w:t>
            </w:r>
            <w:r w:rsidR="00A21AE6" w:rsidRPr="00386F3B">
              <w:rPr>
                <w:rFonts w:ascii="Arial" w:hAnsi="Arial" w:cs="Arial"/>
                <w:color w:val="000000" w:themeColor="text1"/>
                <w:sz w:val="21"/>
                <w:szCs w:val="21"/>
                <w:vertAlign w:val="superscript"/>
              </w:rPr>
              <w:t xml:space="preserve"> </w:t>
            </w:r>
            <w:r w:rsidRPr="00386F3B">
              <w:rPr>
                <w:rFonts w:ascii="Arial" w:hAnsi="Arial" w:cs="Arial"/>
                <w:color w:val="000000" w:themeColor="text1"/>
                <w:sz w:val="21"/>
                <w:szCs w:val="21"/>
              </w:rPr>
              <w:t xml:space="preserve">World Environmental Education Congress. </w:t>
            </w:r>
            <w:proofErr w:type="spellStart"/>
            <w:r w:rsidRPr="00386F3B">
              <w:rPr>
                <w:rFonts w:ascii="Arial" w:hAnsi="Arial" w:cs="Arial"/>
                <w:color w:val="000000" w:themeColor="text1"/>
                <w:sz w:val="21"/>
                <w:szCs w:val="21"/>
              </w:rPr>
              <w:t>Esphino</w:t>
            </w:r>
            <w:proofErr w:type="spellEnd"/>
            <w:r w:rsidRPr="00386F3B">
              <w:rPr>
                <w:rFonts w:ascii="Arial" w:hAnsi="Arial" w:cs="Arial"/>
                <w:color w:val="000000" w:themeColor="text1"/>
                <w:sz w:val="21"/>
                <w:szCs w:val="21"/>
              </w:rPr>
              <w:t>, Portugal (May 2003).</w:t>
            </w:r>
          </w:p>
        </w:tc>
      </w:tr>
    </w:tbl>
    <w:p w14:paraId="147F22B7" w14:textId="39913AF6" w:rsidR="00A124BB" w:rsidRPr="00386F3B" w:rsidRDefault="00A124BB" w:rsidP="00386F3B">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1048"/>
        <w:gridCol w:w="842"/>
        <w:gridCol w:w="7136"/>
      </w:tblGrid>
      <w:tr w:rsidR="000476E8" w:rsidRPr="00386F3B" w14:paraId="7DFFDC73" w14:textId="77777777" w:rsidTr="00A01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3"/>
          </w:tcPr>
          <w:p w14:paraId="33B1FA9A" w14:textId="77777777" w:rsidR="000476E8" w:rsidRPr="00386F3B" w:rsidRDefault="000476E8" w:rsidP="00386F3B">
            <w:pPr>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 xml:space="preserve">Faculty and Department Leadership </w:t>
            </w:r>
          </w:p>
          <w:p w14:paraId="4DE7C242" w14:textId="5B60D9D0" w:rsidR="000476E8" w:rsidRPr="00386F3B" w:rsidRDefault="00902485" w:rsidP="00386F3B">
            <w:pPr>
              <w:rPr>
                <w:rFonts w:ascii="Arial" w:hAnsi="Arial" w:cs="Arial"/>
                <w:b w:val="0"/>
                <w:bCs w:val="0"/>
                <w:color w:val="000000" w:themeColor="text1"/>
                <w:sz w:val="21"/>
                <w:szCs w:val="21"/>
              </w:rPr>
            </w:pPr>
            <w:r w:rsidRPr="00386F3B">
              <w:rPr>
                <w:rFonts w:ascii="Arial" w:hAnsi="Arial" w:cs="Arial"/>
                <w:b w:val="0"/>
                <w:bCs w:val="0"/>
                <w:color w:val="1F4E79" w:themeColor="accent5" w:themeShade="80"/>
                <w:sz w:val="21"/>
                <w:szCs w:val="21"/>
              </w:rPr>
              <w:t>…………………………………………………………………………………………………………</w:t>
            </w:r>
            <w:r w:rsidR="00F03D0C">
              <w:rPr>
                <w:rFonts w:ascii="Arial" w:hAnsi="Arial" w:cs="Arial"/>
                <w:b w:val="0"/>
                <w:bCs w:val="0"/>
                <w:color w:val="1F4E79" w:themeColor="accent5" w:themeShade="80"/>
                <w:sz w:val="21"/>
                <w:szCs w:val="21"/>
              </w:rPr>
              <w:t>…...</w:t>
            </w:r>
          </w:p>
          <w:p w14:paraId="482A1F5B" w14:textId="6344CCEF" w:rsidR="000476E8" w:rsidRPr="00386F3B" w:rsidRDefault="000476E8"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 xml:space="preserve">The main faculty and departmental leadership role I have played over the past 19 years has been to Chair and Direct the Rhodes University Environmental Education Unit, and later the Environmental Learning Research Centre. In general, it has been difficult to fill other co-ordination positions due to the high level of demand within the Chair and ELRC programme. However, I </w:t>
            </w:r>
            <w:r w:rsidR="007E4271" w:rsidRPr="00386F3B">
              <w:rPr>
                <w:rFonts w:ascii="Arial" w:hAnsi="Arial" w:cs="Arial"/>
                <w:b w:val="0"/>
                <w:bCs w:val="0"/>
                <w:color w:val="000000" w:themeColor="text1"/>
                <w:sz w:val="21"/>
                <w:szCs w:val="21"/>
              </w:rPr>
              <w:t xml:space="preserve">am and </w:t>
            </w:r>
            <w:r w:rsidRPr="00386F3B">
              <w:rPr>
                <w:rFonts w:ascii="Arial" w:hAnsi="Arial" w:cs="Arial"/>
                <w:b w:val="0"/>
                <w:bCs w:val="0"/>
                <w:color w:val="000000" w:themeColor="text1"/>
                <w:sz w:val="21"/>
                <w:szCs w:val="21"/>
              </w:rPr>
              <w:t>have also served as:</w:t>
            </w:r>
          </w:p>
          <w:p w14:paraId="0622BED6" w14:textId="1498E231" w:rsidR="000476E8" w:rsidRPr="00386F3B" w:rsidRDefault="000476E8" w:rsidP="00386F3B">
            <w:pPr>
              <w:rPr>
                <w:rFonts w:ascii="Arial" w:hAnsi="Arial" w:cs="Arial"/>
                <w:b w:val="0"/>
                <w:bCs w:val="0"/>
                <w:color w:val="000000" w:themeColor="text1"/>
                <w:sz w:val="21"/>
                <w:szCs w:val="21"/>
              </w:rPr>
            </w:pPr>
          </w:p>
        </w:tc>
      </w:tr>
      <w:tr w:rsidR="000476E8" w:rsidRPr="00386F3B" w14:paraId="38A80255"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gridSpan w:val="2"/>
            <w:shd w:val="clear" w:color="auto" w:fill="auto"/>
          </w:tcPr>
          <w:p w14:paraId="2DA4F5D9" w14:textId="51F90C57" w:rsidR="007E4271" w:rsidRPr="00386F3B" w:rsidRDefault="007E4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2020- </w:t>
            </w:r>
            <w:r w:rsidR="00F51F16" w:rsidRPr="00386F3B">
              <w:rPr>
                <w:rFonts w:ascii="Arial" w:hAnsi="Arial" w:cs="Arial"/>
                <w:b w:val="0"/>
                <w:bCs w:val="0"/>
                <w:color w:val="000000" w:themeColor="text1"/>
                <w:sz w:val="21"/>
                <w:szCs w:val="21"/>
              </w:rPr>
              <w:t>2023</w:t>
            </w:r>
          </w:p>
          <w:p w14:paraId="1E493A32" w14:textId="77777777" w:rsidR="007E4271" w:rsidRPr="00386F3B" w:rsidRDefault="007E4271" w:rsidP="00386F3B">
            <w:pPr>
              <w:rPr>
                <w:rFonts w:ascii="Arial" w:hAnsi="Arial" w:cs="Arial"/>
                <w:color w:val="000000" w:themeColor="text1"/>
                <w:sz w:val="21"/>
                <w:szCs w:val="21"/>
              </w:rPr>
            </w:pPr>
          </w:p>
          <w:p w14:paraId="02E8BC29" w14:textId="2126B13E" w:rsidR="007E4271" w:rsidRPr="00386F3B" w:rsidRDefault="007E4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2021</w:t>
            </w:r>
            <w:r w:rsidR="00F51F16" w:rsidRPr="00386F3B">
              <w:rPr>
                <w:rFonts w:ascii="Arial" w:hAnsi="Arial" w:cs="Arial"/>
                <w:b w:val="0"/>
                <w:bCs w:val="0"/>
                <w:color w:val="000000" w:themeColor="text1"/>
                <w:sz w:val="21"/>
                <w:szCs w:val="21"/>
              </w:rPr>
              <w:t>-2022</w:t>
            </w:r>
          </w:p>
          <w:p w14:paraId="1DB34BDD" w14:textId="77777777" w:rsidR="007E4271" w:rsidRPr="00386F3B" w:rsidRDefault="007E4271" w:rsidP="00386F3B">
            <w:pPr>
              <w:rPr>
                <w:rFonts w:ascii="Arial" w:hAnsi="Arial" w:cs="Arial"/>
                <w:color w:val="000000" w:themeColor="text1"/>
                <w:sz w:val="21"/>
                <w:szCs w:val="21"/>
              </w:rPr>
            </w:pPr>
          </w:p>
          <w:p w14:paraId="5BB91745" w14:textId="35872C17" w:rsidR="000476E8" w:rsidRPr="00386F3B" w:rsidRDefault="000476E8" w:rsidP="00386F3B">
            <w:pPr>
              <w:rPr>
                <w:rFonts w:ascii="Arial" w:hAnsi="Arial" w:cs="Arial"/>
                <w:b w:val="0"/>
                <w:bCs w:val="0"/>
                <w:color w:val="002060"/>
                <w:sz w:val="21"/>
                <w:szCs w:val="21"/>
              </w:rPr>
            </w:pPr>
            <w:r w:rsidRPr="00386F3B">
              <w:rPr>
                <w:rFonts w:ascii="Arial" w:hAnsi="Arial" w:cs="Arial"/>
                <w:b w:val="0"/>
                <w:bCs w:val="0"/>
                <w:color w:val="000000" w:themeColor="text1"/>
                <w:sz w:val="21"/>
                <w:szCs w:val="21"/>
              </w:rPr>
              <w:t xml:space="preserve">2014 – Present:  </w:t>
            </w:r>
          </w:p>
        </w:tc>
        <w:tc>
          <w:tcPr>
            <w:tcW w:w="7136" w:type="dxa"/>
            <w:shd w:val="clear" w:color="auto" w:fill="auto"/>
          </w:tcPr>
          <w:p w14:paraId="28A3FCF9" w14:textId="0608BB5E" w:rsidR="007E4271" w:rsidRPr="00386F3B" w:rsidRDefault="007E4271" w:rsidP="00386F3B">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Council Member:  Rhodes University </w:t>
            </w:r>
          </w:p>
          <w:p w14:paraId="6907798F" w14:textId="1FBCA467" w:rsidR="007E4271" w:rsidRPr="00386F3B" w:rsidRDefault="007E4271"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2FBD611" w14:textId="654A7A01" w:rsidR="007E4271" w:rsidRPr="00386F3B" w:rsidRDefault="007E4271" w:rsidP="00386F3B">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Chair: Faculty of Education Higher Degrees Committee  </w:t>
            </w:r>
          </w:p>
          <w:p w14:paraId="43C54A31" w14:textId="77777777" w:rsidR="007E4271" w:rsidRPr="00386F3B" w:rsidRDefault="007E4271"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34735F4" w14:textId="362CA01E" w:rsidR="000476E8" w:rsidRPr="00386F3B" w:rsidRDefault="000476E8" w:rsidP="00386F3B">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University Research Committee </w:t>
            </w:r>
          </w:p>
          <w:p w14:paraId="66BE96B1" w14:textId="77777777" w:rsidR="000476E8" w:rsidRPr="00386F3B" w:rsidRDefault="000476E8"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2060"/>
                <w:sz w:val="21"/>
                <w:szCs w:val="21"/>
              </w:rPr>
            </w:pPr>
          </w:p>
        </w:tc>
      </w:tr>
      <w:tr w:rsidR="000476E8" w:rsidRPr="00386F3B" w14:paraId="17A8043E" w14:textId="77777777" w:rsidTr="00A01B65">
        <w:tc>
          <w:tcPr>
            <w:cnfStyle w:val="001000000000" w:firstRow="0" w:lastRow="0" w:firstColumn="1" w:lastColumn="0" w:oddVBand="0" w:evenVBand="0" w:oddHBand="0" w:evenHBand="0" w:firstRowFirstColumn="0" w:firstRowLastColumn="0" w:lastRowFirstColumn="0" w:lastRowLastColumn="0"/>
            <w:tcW w:w="1890" w:type="dxa"/>
            <w:gridSpan w:val="2"/>
          </w:tcPr>
          <w:p w14:paraId="206E3E4A" w14:textId="11CEB590" w:rsidR="000476E8" w:rsidRPr="00386F3B" w:rsidRDefault="000476E8" w:rsidP="00386F3B">
            <w:pPr>
              <w:rPr>
                <w:rFonts w:ascii="Arial" w:hAnsi="Arial" w:cs="Arial"/>
                <w:b w:val="0"/>
                <w:bCs w:val="0"/>
                <w:color w:val="002060"/>
                <w:sz w:val="21"/>
                <w:szCs w:val="21"/>
              </w:rPr>
            </w:pPr>
            <w:r w:rsidRPr="00386F3B">
              <w:rPr>
                <w:rFonts w:ascii="Arial" w:hAnsi="Arial" w:cs="Arial"/>
                <w:b w:val="0"/>
                <w:bCs w:val="0"/>
                <w:color w:val="000000" w:themeColor="text1"/>
                <w:sz w:val="21"/>
                <w:szCs w:val="21"/>
              </w:rPr>
              <w:t>2004 – Present:</w:t>
            </w:r>
          </w:p>
        </w:tc>
        <w:tc>
          <w:tcPr>
            <w:tcW w:w="7136" w:type="dxa"/>
          </w:tcPr>
          <w:p w14:paraId="74C62F71" w14:textId="0010E414" w:rsidR="000476E8" w:rsidRPr="00386F3B" w:rsidRDefault="000476E8" w:rsidP="00386F3B">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PhD week programme co-ordinator </w:t>
            </w:r>
          </w:p>
          <w:p w14:paraId="40585454" w14:textId="77777777" w:rsidR="000476E8" w:rsidRPr="00386F3B" w:rsidRDefault="000476E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1"/>
                <w:szCs w:val="21"/>
              </w:rPr>
            </w:pPr>
          </w:p>
        </w:tc>
      </w:tr>
      <w:tr w:rsidR="000476E8" w:rsidRPr="00386F3B" w14:paraId="698F845D"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gridSpan w:val="2"/>
            <w:shd w:val="clear" w:color="auto" w:fill="auto"/>
          </w:tcPr>
          <w:p w14:paraId="23B77D51" w14:textId="085D06ED" w:rsidR="000476E8" w:rsidRPr="00386F3B" w:rsidRDefault="000476E8" w:rsidP="00386F3B">
            <w:pPr>
              <w:rPr>
                <w:rFonts w:ascii="Arial" w:hAnsi="Arial" w:cs="Arial"/>
                <w:b w:val="0"/>
                <w:bCs w:val="0"/>
                <w:color w:val="002060"/>
                <w:sz w:val="21"/>
                <w:szCs w:val="21"/>
              </w:rPr>
            </w:pPr>
            <w:r w:rsidRPr="00386F3B">
              <w:rPr>
                <w:rFonts w:ascii="Arial" w:hAnsi="Arial" w:cs="Arial"/>
                <w:b w:val="0"/>
                <w:bCs w:val="0"/>
                <w:color w:val="000000" w:themeColor="text1"/>
                <w:sz w:val="21"/>
                <w:szCs w:val="21"/>
              </w:rPr>
              <w:t>2012 – 2014:</w:t>
            </w:r>
          </w:p>
        </w:tc>
        <w:tc>
          <w:tcPr>
            <w:tcW w:w="7136" w:type="dxa"/>
            <w:shd w:val="clear" w:color="auto" w:fill="auto"/>
          </w:tcPr>
          <w:p w14:paraId="485B69F3" w14:textId="77777777" w:rsidR="000476E8" w:rsidRPr="00386F3B" w:rsidRDefault="000476E8" w:rsidP="00386F3B">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 also led a Faculty of Education Research Teaching Review in 2012-14.</w:t>
            </w:r>
          </w:p>
          <w:p w14:paraId="514F4825" w14:textId="77777777" w:rsidR="000476E8" w:rsidRPr="00386F3B" w:rsidRDefault="000476E8"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2060"/>
                <w:sz w:val="21"/>
                <w:szCs w:val="21"/>
              </w:rPr>
            </w:pPr>
          </w:p>
        </w:tc>
      </w:tr>
      <w:tr w:rsidR="000476E8" w:rsidRPr="00386F3B" w14:paraId="5639F5E0" w14:textId="77777777" w:rsidTr="00A01B65">
        <w:tc>
          <w:tcPr>
            <w:cnfStyle w:val="001000000000" w:firstRow="0" w:lastRow="0" w:firstColumn="1" w:lastColumn="0" w:oddVBand="0" w:evenVBand="0" w:oddHBand="0" w:evenHBand="0" w:firstRowFirstColumn="0" w:firstRowLastColumn="0" w:lastRowFirstColumn="0" w:lastRowLastColumn="0"/>
            <w:tcW w:w="1890" w:type="dxa"/>
            <w:gridSpan w:val="2"/>
          </w:tcPr>
          <w:p w14:paraId="41D5C438" w14:textId="308D0F57" w:rsidR="000476E8" w:rsidRPr="00386F3B" w:rsidRDefault="000476E8" w:rsidP="00386F3B">
            <w:pPr>
              <w:rPr>
                <w:rFonts w:ascii="Arial" w:hAnsi="Arial" w:cs="Arial"/>
                <w:b w:val="0"/>
                <w:bCs w:val="0"/>
                <w:color w:val="002060"/>
                <w:sz w:val="21"/>
                <w:szCs w:val="21"/>
              </w:rPr>
            </w:pPr>
          </w:p>
        </w:tc>
        <w:tc>
          <w:tcPr>
            <w:tcW w:w="7136" w:type="dxa"/>
          </w:tcPr>
          <w:p w14:paraId="22EFEF30" w14:textId="77777777" w:rsidR="000476E8" w:rsidRPr="00386F3B" w:rsidRDefault="000476E8" w:rsidP="00386F3B">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I have also served on the Community Engagement Committee, and the Environmental Programmes Committee for short periods of time. </w:t>
            </w:r>
          </w:p>
          <w:p w14:paraId="40D5696B" w14:textId="77777777" w:rsidR="000476E8" w:rsidRPr="00386F3B" w:rsidRDefault="000476E8"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2060"/>
                <w:sz w:val="21"/>
                <w:szCs w:val="21"/>
              </w:rPr>
            </w:pPr>
          </w:p>
        </w:tc>
      </w:tr>
      <w:tr w:rsidR="000476E8" w:rsidRPr="00386F3B" w14:paraId="2D6501E6"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gridSpan w:val="2"/>
            <w:shd w:val="clear" w:color="auto" w:fill="auto"/>
          </w:tcPr>
          <w:p w14:paraId="089A8193" w14:textId="77777777" w:rsidR="000476E8" w:rsidRPr="00386F3B" w:rsidRDefault="000476E8" w:rsidP="00386F3B">
            <w:pPr>
              <w:rPr>
                <w:rFonts w:ascii="Arial" w:hAnsi="Arial" w:cs="Arial"/>
                <w:b w:val="0"/>
                <w:bCs w:val="0"/>
                <w:color w:val="002060"/>
                <w:sz w:val="21"/>
                <w:szCs w:val="21"/>
              </w:rPr>
            </w:pPr>
          </w:p>
        </w:tc>
        <w:tc>
          <w:tcPr>
            <w:tcW w:w="7136" w:type="dxa"/>
            <w:shd w:val="clear" w:color="auto" w:fill="auto"/>
          </w:tcPr>
          <w:p w14:paraId="4EDFF042" w14:textId="77777777" w:rsidR="000476E8" w:rsidRPr="00386F3B" w:rsidRDefault="000476E8" w:rsidP="00386F3B">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A short spell as Deputy HOD (I had to resign from this due to my mother’s illness).</w:t>
            </w:r>
          </w:p>
          <w:p w14:paraId="2A6986CC" w14:textId="77777777" w:rsidR="000476E8" w:rsidRPr="00386F3B" w:rsidRDefault="000476E8"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2060"/>
                <w:sz w:val="21"/>
                <w:szCs w:val="21"/>
              </w:rPr>
            </w:pPr>
          </w:p>
        </w:tc>
      </w:tr>
      <w:tr w:rsidR="000476E8" w:rsidRPr="00386F3B" w14:paraId="5A050442" w14:textId="77777777" w:rsidTr="00A01B65">
        <w:tc>
          <w:tcPr>
            <w:cnfStyle w:val="001000000000" w:firstRow="0" w:lastRow="0" w:firstColumn="1" w:lastColumn="0" w:oddVBand="0" w:evenVBand="0" w:oddHBand="0" w:evenHBand="0" w:firstRowFirstColumn="0" w:firstRowLastColumn="0" w:lastRowFirstColumn="0" w:lastRowLastColumn="0"/>
            <w:tcW w:w="1890" w:type="dxa"/>
            <w:gridSpan w:val="2"/>
          </w:tcPr>
          <w:p w14:paraId="17069A77" w14:textId="77777777" w:rsidR="000476E8" w:rsidRPr="00386F3B" w:rsidRDefault="000476E8" w:rsidP="00386F3B">
            <w:pPr>
              <w:rPr>
                <w:rFonts w:ascii="Arial" w:hAnsi="Arial" w:cs="Arial"/>
                <w:b w:val="0"/>
                <w:bCs w:val="0"/>
                <w:color w:val="002060"/>
                <w:sz w:val="21"/>
                <w:szCs w:val="21"/>
              </w:rPr>
            </w:pPr>
          </w:p>
        </w:tc>
        <w:tc>
          <w:tcPr>
            <w:tcW w:w="7136" w:type="dxa"/>
          </w:tcPr>
          <w:p w14:paraId="5B101F98" w14:textId="6176DCFD" w:rsidR="000476E8" w:rsidRPr="00386F3B" w:rsidRDefault="000476E8" w:rsidP="00386F3B">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Chair of the Education Higher Degrees Committee until the Deputy Dean: Research took up the position.</w:t>
            </w:r>
          </w:p>
          <w:p w14:paraId="73608CC3" w14:textId="01BD6D20" w:rsidR="000476E8" w:rsidRPr="00F03D0C" w:rsidRDefault="000476E8" w:rsidP="00F03D0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0476E8" w:rsidRPr="00386F3B" w14:paraId="2573F621"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auto"/>
          </w:tcPr>
          <w:p w14:paraId="05E0D621" w14:textId="4D118F1C" w:rsidR="000476E8" w:rsidRPr="00386F3B" w:rsidRDefault="000476E8" w:rsidP="00386F3B">
            <w:pPr>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Policy Contributions (National and International)</w:t>
            </w:r>
          </w:p>
          <w:p w14:paraId="1D835934" w14:textId="0DEA4487" w:rsidR="000476E8" w:rsidRPr="00F03D0C" w:rsidRDefault="00FB5988" w:rsidP="00386F3B">
            <w:pPr>
              <w:spacing w:after="120"/>
              <w:rPr>
                <w:rFonts w:ascii="Arial" w:hAnsi="Arial" w:cs="Arial"/>
                <w:b w:val="0"/>
                <w:bCs w:val="0"/>
                <w:color w:val="2E74B5" w:themeColor="accent5" w:themeShade="BF"/>
                <w:sz w:val="21"/>
                <w:szCs w:val="21"/>
              </w:rPr>
            </w:pPr>
            <w:r w:rsidRPr="00F03D0C">
              <w:rPr>
                <w:rFonts w:ascii="Arial" w:hAnsi="Arial" w:cs="Arial"/>
                <w:b w:val="0"/>
                <w:bCs w:val="0"/>
                <w:color w:val="2E74B5" w:themeColor="accent5" w:themeShade="BF"/>
                <w:sz w:val="21"/>
                <w:szCs w:val="21"/>
              </w:rPr>
              <w:t>…………………………………………………………………………………………………………</w:t>
            </w:r>
            <w:r w:rsidR="00F03D0C" w:rsidRPr="00F03D0C">
              <w:rPr>
                <w:rFonts w:ascii="Arial" w:hAnsi="Arial" w:cs="Arial"/>
                <w:b w:val="0"/>
                <w:bCs w:val="0"/>
                <w:color w:val="2E74B5" w:themeColor="accent5" w:themeShade="BF"/>
                <w:sz w:val="21"/>
                <w:szCs w:val="21"/>
              </w:rPr>
              <w:t>…...</w:t>
            </w:r>
          </w:p>
          <w:p w14:paraId="64B8FD6B" w14:textId="77777777" w:rsidR="000476E8" w:rsidRDefault="000476E8"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 xml:space="preserve">I have been involved in the following national and international policy development processes, and through this have contributed to the inclusion of environmental education in the General and Further Education National Curriculum Statements, and into the South African National Qualifications Framework structure and qualifications more broadly (i.e., the post-apartheid education and training transformation process and framework). Since 2005 I have also been making policy contributions at global level. </w:t>
            </w:r>
          </w:p>
          <w:p w14:paraId="6879D883" w14:textId="2E3CA89D" w:rsidR="006832B4" w:rsidRPr="00386F3B" w:rsidRDefault="006832B4" w:rsidP="00386F3B">
            <w:pPr>
              <w:rPr>
                <w:rFonts w:ascii="Arial" w:hAnsi="Arial" w:cs="Arial"/>
                <w:b w:val="0"/>
                <w:bCs w:val="0"/>
                <w:color w:val="000000" w:themeColor="text1"/>
                <w:sz w:val="21"/>
                <w:szCs w:val="21"/>
              </w:rPr>
            </w:pPr>
          </w:p>
        </w:tc>
      </w:tr>
      <w:tr w:rsidR="006A137D" w:rsidRPr="00386F3B" w14:paraId="4DC26042" w14:textId="77777777" w:rsidTr="00A01B65">
        <w:tc>
          <w:tcPr>
            <w:cnfStyle w:val="001000000000" w:firstRow="0" w:lastRow="0" w:firstColumn="1" w:lastColumn="0" w:oddVBand="0" w:evenVBand="0" w:oddHBand="0" w:evenHBand="0" w:firstRowFirstColumn="0" w:firstRowLastColumn="0" w:lastRowFirstColumn="0" w:lastRowLastColumn="0"/>
            <w:tcW w:w="1048" w:type="dxa"/>
          </w:tcPr>
          <w:p w14:paraId="541D2B72" w14:textId="6A996D40" w:rsidR="007E4271" w:rsidRPr="00386F3B" w:rsidRDefault="00EA6A34" w:rsidP="00386F3B">
            <w:pPr>
              <w:rPr>
                <w:rFonts w:ascii="Arial" w:hAnsi="Arial" w:cs="Arial"/>
                <w:color w:val="000000" w:themeColor="text1"/>
                <w:sz w:val="21"/>
                <w:szCs w:val="21"/>
              </w:rPr>
            </w:pPr>
            <w:r w:rsidRPr="00386F3B">
              <w:rPr>
                <w:rFonts w:ascii="Arial" w:hAnsi="Arial" w:cs="Arial"/>
                <w:b w:val="0"/>
                <w:bCs w:val="0"/>
                <w:color w:val="000000" w:themeColor="text1"/>
                <w:sz w:val="21"/>
                <w:szCs w:val="21"/>
              </w:rPr>
              <w:t>2022</w:t>
            </w:r>
          </w:p>
          <w:p w14:paraId="1B01310E" w14:textId="77777777" w:rsidR="00EA6A34" w:rsidRPr="00386F3B" w:rsidRDefault="00EA6A34" w:rsidP="00386F3B">
            <w:pPr>
              <w:rPr>
                <w:rFonts w:ascii="Arial" w:hAnsi="Arial" w:cs="Arial"/>
                <w:b w:val="0"/>
                <w:bCs w:val="0"/>
                <w:color w:val="000000" w:themeColor="text1"/>
                <w:sz w:val="21"/>
                <w:szCs w:val="21"/>
              </w:rPr>
            </w:pPr>
          </w:p>
          <w:p w14:paraId="3FAE83C6" w14:textId="2DA5BDD4" w:rsidR="00EA6A34" w:rsidRPr="00386F3B" w:rsidRDefault="00EA6A34" w:rsidP="00386F3B">
            <w:pPr>
              <w:rPr>
                <w:rFonts w:ascii="Arial" w:hAnsi="Arial" w:cs="Arial"/>
                <w:b w:val="0"/>
                <w:bCs w:val="0"/>
                <w:color w:val="000000" w:themeColor="text1"/>
                <w:sz w:val="21"/>
                <w:szCs w:val="21"/>
              </w:rPr>
            </w:pPr>
          </w:p>
          <w:p w14:paraId="4A702F5A" w14:textId="5CC23543" w:rsidR="006137F5" w:rsidRPr="00386F3B" w:rsidRDefault="006137F5"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2020</w:t>
            </w:r>
          </w:p>
          <w:p w14:paraId="347D6494" w14:textId="77777777" w:rsidR="006137F5" w:rsidRPr="00386F3B" w:rsidRDefault="006137F5" w:rsidP="00386F3B">
            <w:pPr>
              <w:rPr>
                <w:rFonts w:ascii="Arial" w:hAnsi="Arial" w:cs="Arial"/>
                <w:color w:val="000000" w:themeColor="text1"/>
                <w:sz w:val="21"/>
                <w:szCs w:val="21"/>
              </w:rPr>
            </w:pPr>
          </w:p>
          <w:p w14:paraId="125A9FA8" w14:textId="7D9E5EF9" w:rsidR="007E4271" w:rsidRPr="00386F3B" w:rsidRDefault="007E4271"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2018-2022</w:t>
            </w:r>
          </w:p>
          <w:p w14:paraId="312FA93C" w14:textId="77777777" w:rsidR="007E4271" w:rsidRPr="00386F3B" w:rsidRDefault="007E4271" w:rsidP="00386F3B">
            <w:pPr>
              <w:rPr>
                <w:rFonts w:ascii="Arial" w:hAnsi="Arial" w:cs="Arial"/>
                <w:color w:val="000000" w:themeColor="text1"/>
                <w:sz w:val="21"/>
                <w:szCs w:val="21"/>
              </w:rPr>
            </w:pPr>
          </w:p>
          <w:p w14:paraId="1562C890" w14:textId="77777777" w:rsidR="007E4271" w:rsidRPr="00386F3B" w:rsidRDefault="007E4271" w:rsidP="00386F3B">
            <w:pPr>
              <w:rPr>
                <w:rFonts w:ascii="Arial" w:hAnsi="Arial" w:cs="Arial"/>
                <w:color w:val="000000" w:themeColor="text1"/>
                <w:sz w:val="21"/>
                <w:szCs w:val="21"/>
              </w:rPr>
            </w:pPr>
          </w:p>
          <w:p w14:paraId="3B1F4E6D" w14:textId="0C7C3DFD" w:rsidR="00FB5988"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2004-</w:t>
            </w:r>
          </w:p>
          <w:p w14:paraId="741030F7" w14:textId="2C224E37" w:rsidR="006A137D"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w:t>
            </w:r>
            <w:r w:rsidRPr="00386F3B">
              <w:rPr>
                <w:rFonts w:ascii="Arial" w:hAnsi="Arial" w:cs="Arial"/>
                <w:b w:val="0"/>
                <w:bCs w:val="0"/>
                <w:color w:val="000000" w:themeColor="text1"/>
                <w:sz w:val="21"/>
                <w:szCs w:val="21"/>
              </w:rPr>
              <w:tab/>
            </w:r>
          </w:p>
        </w:tc>
        <w:tc>
          <w:tcPr>
            <w:tcW w:w="7978" w:type="dxa"/>
            <w:gridSpan w:val="2"/>
          </w:tcPr>
          <w:p w14:paraId="2BCADB56" w14:textId="0F2312A0" w:rsidR="007E4271" w:rsidRPr="00386F3B" w:rsidRDefault="00EA6A34" w:rsidP="00386F3B">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International Expert Group tasked with the revision of the UNESCO 1974 Recommendation on Education for Peace and Human Rights</w:t>
            </w:r>
          </w:p>
          <w:p w14:paraId="4F8E4AC8" w14:textId="77777777" w:rsidR="006137F5" w:rsidRPr="00386F3B" w:rsidRDefault="006137F5"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B78C50B" w14:textId="1118E1D1" w:rsidR="007E4271" w:rsidRPr="00386F3B" w:rsidRDefault="006137F5" w:rsidP="00386F3B">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Co-author of the Global Change Social Science National Research Plan II. </w:t>
            </w:r>
          </w:p>
          <w:p w14:paraId="0C54FBD5" w14:textId="77777777" w:rsidR="006137F5" w:rsidRPr="00386F3B" w:rsidRDefault="006137F5"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F584C7B" w14:textId="012BBC25" w:rsidR="007E4271" w:rsidRPr="00386F3B" w:rsidRDefault="007E4271" w:rsidP="00386F3B">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Co-hosting of the UNESCO/SADC ESD Policy </w:t>
            </w:r>
            <w:r w:rsidR="00EA6A34" w:rsidRPr="00386F3B">
              <w:rPr>
                <w:rFonts w:ascii="Arial" w:hAnsi="Arial" w:cs="Arial"/>
                <w:color w:val="000000" w:themeColor="text1"/>
                <w:sz w:val="21"/>
                <w:szCs w:val="21"/>
              </w:rPr>
              <w:t xml:space="preserve">Seminar Series, international </w:t>
            </w:r>
            <w:r w:rsidRPr="00386F3B">
              <w:rPr>
                <w:rFonts w:ascii="Arial" w:hAnsi="Arial" w:cs="Arial"/>
                <w:color w:val="000000" w:themeColor="text1"/>
                <w:sz w:val="21"/>
                <w:szCs w:val="21"/>
              </w:rPr>
              <w:t>Conference, and co-writing of the SADC Framework for Education for Sustainable Development in 2022</w:t>
            </w:r>
          </w:p>
          <w:p w14:paraId="50279667" w14:textId="77777777" w:rsidR="007E4271" w:rsidRPr="00386F3B" w:rsidRDefault="007E4271"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CCFBCE3" w14:textId="0C271F29" w:rsidR="008B68A6" w:rsidRPr="00386F3B" w:rsidRDefault="008B68A6" w:rsidP="00386F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Mainstreaming Environment and Sustainability in African Universities International Steering Committee, representing MESA on the Global Universities for Sustainability Partnership International Steering Committee. </w:t>
            </w:r>
          </w:p>
          <w:p w14:paraId="2C337954" w14:textId="77777777" w:rsidR="006A137D" w:rsidRPr="00386F3B" w:rsidRDefault="006A137D"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6A137D" w:rsidRPr="00386F3B" w14:paraId="27E40097"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02048093" w14:textId="77777777" w:rsidR="00FB5988"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2015-</w:t>
            </w:r>
          </w:p>
          <w:p w14:paraId="34F3AE87" w14:textId="3B107926" w:rsidR="006A137D"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w:t>
            </w:r>
            <w:r w:rsidRPr="00386F3B">
              <w:rPr>
                <w:rFonts w:ascii="Arial" w:hAnsi="Arial" w:cs="Arial"/>
                <w:b w:val="0"/>
                <w:bCs w:val="0"/>
                <w:color w:val="000000" w:themeColor="text1"/>
                <w:sz w:val="21"/>
                <w:szCs w:val="21"/>
              </w:rPr>
              <w:tab/>
            </w:r>
          </w:p>
        </w:tc>
        <w:tc>
          <w:tcPr>
            <w:tcW w:w="7978" w:type="dxa"/>
            <w:gridSpan w:val="2"/>
            <w:shd w:val="clear" w:color="auto" w:fill="auto"/>
          </w:tcPr>
          <w:p w14:paraId="59BA9927" w14:textId="1CDB680A" w:rsidR="008B68A6" w:rsidRPr="00386F3B" w:rsidRDefault="008B68A6"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Director of the South African Green Skills System Capacity Development Programme focusing on education and training system development to pro-actively integrate green skills planning into the post-schooling system.</w:t>
            </w:r>
          </w:p>
          <w:p w14:paraId="037B2FC3" w14:textId="77777777" w:rsidR="006A137D" w:rsidRPr="00386F3B" w:rsidRDefault="006A137D"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6A137D" w:rsidRPr="00386F3B" w14:paraId="30ECD3C8" w14:textId="77777777" w:rsidTr="00A01B65">
        <w:tc>
          <w:tcPr>
            <w:cnfStyle w:val="001000000000" w:firstRow="0" w:lastRow="0" w:firstColumn="1" w:lastColumn="0" w:oddVBand="0" w:evenVBand="0" w:oddHBand="0" w:evenHBand="0" w:firstRowFirstColumn="0" w:firstRowLastColumn="0" w:lastRowFirstColumn="0" w:lastRowLastColumn="0"/>
            <w:tcW w:w="1048" w:type="dxa"/>
          </w:tcPr>
          <w:p w14:paraId="042BF58A" w14:textId="77777777" w:rsidR="00FB5988"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2011-</w:t>
            </w:r>
          </w:p>
          <w:p w14:paraId="70F775E5" w14:textId="01C52BBF" w:rsidR="006A137D"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2017:</w:t>
            </w:r>
          </w:p>
        </w:tc>
        <w:tc>
          <w:tcPr>
            <w:tcW w:w="7978" w:type="dxa"/>
            <w:gridSpan w:val="2"/>
          </w:tcPr>
          <w:p w14:paraId="6316F4AB" w14:textId="4A5EA007" w:rsidR="008B68A6" w:rsidRPr="00386F3B" w:rsidRDefault="008B68A6" w:rsidP="00386F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Director of the national Fundisa (Teaching) for Change teacher education network involving 1</w:t>
            </w:r>
            <w:r w:rsidR="006137F5" w:rsidRPr="00386F3B">
              <w:rPr>
                <w:rFonts w:ascii="Arial" w:hAnsi="Arial" w:cs="Arial"/>
                <w:color w:val="000000" w:themeColor="text1"/>
                <w:sz w:val="21"/>
                <w:szCs w:val="21"/>
              </w:rPr>
              <w:t>6</w:t>
            </w:r>
            <w:r w:rsidRPr="00386F3B">
              <w:rPr>
                <w:rFonts w:ascii="Arial" w:hAnsi="Arial" w:cs="Arial"/>
                <w:color w:val="000000" w:themeColor="text1"/>
                <w:sz w:val="21"/>
                <w:szCs w:val="21"/>
              </w:rPr>
              <w:t xml:space="preserve"> teacher education institutions in South Africa who are supporting teachers to integrate new environment and sustainable development knowledge and pedagogical approaches into the national system of teacher education. </w:t>
            </w:r>
          </w:p>
          <w:p w14:paraId="6072D89C" w14:textId="77777777" w:rsidR="006A137D" w:rsidRPr="00386F3B" w:rsidRDefault="006A137D"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6A137D" w:rsidRPr="00386F3B" w14:paraId="34972A30"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71B52B57" w14:textId="77777777" w:rsidR="00FB5988"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2013-</w:t>
            </w:r>
          </w:p>
          <w:p w14:paraId="088563D8" w14:textId="25776D9F" w:rsidR="006A137D" w:rsidRPr="00386F3B" w:rsidRDefault="00FB5988"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w:t>
            </w:r>
            <w:r w:rsidR="008B68A6" w:rsidRPr="00386F3B">
              <w:rPr>
                <w:rFonts w:ascii="Arial" w:hAnsi="Arial" w:cs="Arial"/>
                <w:b w:val="0"/>
                <w:bCs w:val="0"/>
                <w:color w:val="000000" w:themeColor="text1"/>
                <w:sz w:val="21"/>
                <w:szCs w:val="21"/>
              </w:rPr>
              <w:t>15:</w:t>
            </w:r>
          </w:p>
        </w:tc>
        <w:tc>
          <w:tcPr>
            <w:tcW w:w="7978" w:type="dxa"/>
            <w:gridSpan w:val="2"/>
            <w:shd w:val="clear" w:color="auto" w:fill="auto"/>
          </w:tcPr>
          <w:p w14:paraId="2CF2044D" w14:textId="4F058C8A" w:rsidR="008B68A6" w:rsidRPr="00386F3B" w:rsidRDefault="008B68A6"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Lead researcher and author of the Africa Environmental Education and Training Action Plan (2015-2025), for the African Ministerial</w:t>
            </w:r>
            <w:r w:rsidR="00FB598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Environmental Conference (AMCEN), completed November 2014 and approved by AMCEN Ministers in March 2015. </w:t>
            </w:r>
          </w:p>
          <w:p w14:paraId="00541430" w14:textId="77777777" w:rsidR="006A137D" w:rsidRPr="00386F3B" w:rsidRDefault="006A137D"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6A137D" w:rsidRPr="00386F3B" w14:paraId="602F12C9" w14:textId="77777777" w:rsidTr="00A01B65">
        <w:tc>
          <w:tcPr>
            <w:cnfStyle w:val="001000000000" w:firstRow="0" w:lastRow="0" w:firstColumn="1" w:lastColumn="0" w:oddVBand="0" w:evenVBand="0" w:oddHBand="0" w:evenHBand="0" w:firstRowFirstColumn="0" w:firstRowLastColumn="0" w:lastRowFirstColumn="0" w:lastRowLastColumn="0"/>
            <w:tcW w:w="1048" w:type="dxa"/>
          </w:tcPr>
          <w:p w14:paraId="263A487C" w14:textId="7D970814" w:rsidR="006A137D"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2012-present:</w:t>
            </w:r>
          </w:p>
        </w:tc>
        <w:tc>
          <w:tcPr>
            <w:tcW w:w="7978" w:type="dxa"/>
            <w:gridSpan w:val="2"/>
          </w:tcPr>
          <w:p w14:paraId="40D8BA54" w14:textId="397F6C4B" w:rsidR="008B68A6" w:rsidRPr="00386F3B" w:rsidRDefault="008B68A6" w:rsidP="00386F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Member of the National Environmental Sector Skills Planning Forum, which makes various interventions into the national system of skills development to further the aims of integrating environment and sustainability issues into the national system of education and training in South Africa. </w:t>
            </w:r>
          </w:p>
          <w:p w14:paraId="24FB8521" w14:textId="77777777" w:rsidR="006A137D" w:rsidRPr="00386F3B" w:rsidRDefault="006A137D"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6A137D" w:rsidRPr="00386F3B" w14:paraId="7E687091"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08F09405" w14:textId="582AFD81" w:rsidR="006A137D"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2005 - 2015:</w:t>
            </w:r>
          </w:p>
        </w:tc>
        <w:tc>
          <w:tcPr>
            <w:tcW w:w="7978" w:type="dxa"/>
            <w:gridSpan w:val="2"/>
            <w:shd w:val="clear" w:color="auto" w:fill="auto"/>
          </w:tcPr>
          <w:p w14:paraId="794C6118" w14:textId="2ADD8424" w:rsidR="008B68A6" w:rsidRPr="00386F3B" w:rsidRDefault="008B68A6"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Member of the UNESCO International Reference Group for the UN Decade on Education for Sustainable Development (UNDESD), which included the development of international Policy Dialogues for the UN DESD.  Policy dialogues include: Climate Change Education, and ESD and the Millennium Development Goals, as well as ESD in the context of National Sustainable Development Strategies for UNESCO. In this role I contributed to the </w:t>
            </w:r>
            <w:r w:rsidRPr="00386F3B">
              <w:rPr>
                <w:rFonts w:ascii="Arial" w:hAnsi="Arial" w:cs="Arial"/>
                <w:color w:val="000000" w:themeColor="text1"/>
                <w:sz w:val="21"/>
                <w:szCs w:val="21"/>
              </w:rPr>
              <w:lastRenderedPageBreak/>
              <w:t>development of the Sub-Saharan African ESD Strategy; and to policy development work for ESD Strategy at SADC level with UNESCO (Windhoek and Harare Cluster Offices) and SADC.</w:t>
            </w:r>
            <w:r w:rsidR="00FB598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I</w:t>
            </w:r>
            <w:r w:rsidR="00FB5988"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was requested to draft the Bonn Declaration on Education for Sustainable Development at the 2009 World Conference on ESD. I have also authored a document on ESD Learning Processes in Africa for UNESCO which was presented at the ADEA conference in 2011. I served as main rapporteur of the World ESD Conference held in Nagoya Japan in November 2014, and co-authored the Aichi-Nagoya Declaration emerging out of this conference.  </w:t>
            </w:r>
          </w:p>
          <w:p w14:paraId="106B45FB" w14:textId="77777777" w:rsidR="006A137D" w:rsidRPr="00386F3B" w:rsidRDefault="006A137D"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6A137D" w:rsidRPr="00386F3B" w14:paraId="5523641F" w14:textId="77777777" w:rsidTr="00A01B65">
        <w:tc>
          <w:tcPr>
            <w:cnfStyle w:val="001000000000" w:firstRow="0" w:lastRow="0" w:firstColumn="1" w:lastColumn="0" w:oddVBand="0" w:evenVBand="0" w:oddHBand="0" w:evenHBand="0" w:firstRowFirstColumn="0" w:firstRowLastColumn="0" w:lastRowFirstColumn="0" w:lastRowLastColumn="0"/>
            <w:tcW w:w="1048" w:type="dxa"/>
          </w:tcPr>
          <w:p w14:paraId="07B36856" w14:textId="6E0DAB60" w:rsidR="006A137D"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2009-2010:</w:t>
            </w:r>
            <w:r w:rsidRPr="00386F3B">
              <w:rPr>
                <w:rFonts w:ascii="Arial" w:hAnsi="Arial" w:cs="Arial"/>
                <w:b w:val="0"/>
                <w:bCs w:val="0"/>
                <w:color w:val="000000" w:themeColor="text1"/>
                <w:sz w:val="21"/>
                <w:szCs w:val="21"/>
              </w:rPr>
              <w:tab/>
            </w:r>
          </w:p>
        </w:tc>
        <w:tc>
          <w:tcPr>
            <w:tcW w:w="7978" w:type="dxa"/>
            <w:gridSpan w:val="2"/>
          </w:tcPr>
          <w:p w14:paraId="24A0B04F" w14:textId="58E54179" w:rsidR="008B68A6" w:rsidRPr="00386F3B" w:rsidRDefault="008B68A6" w:rsidP="00386F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Lead researcher for the first ever South African Environmental Sector Skills Plan (DEA 2010) which developed a systems approach to skills analysis involving both demand and supply side research, as well as research into enabling and constraining factors influencing environmental sector skills development in South Africa. </w:t>
            </w:r>
          </w:p>
          <w:p w14:paraId="08B64FE3" w14:textId="77777777" w:rsidR="006A137D" w:rsidRPr="00386F3B" w:rsidRDefault="006A137D"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6A137D" w:rsidRPr="00386F3B" w14:paraId="6FED17DA"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49C4DCFE" w14:textId="47C8DBD0" w:rsidR="006A137D"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2010:</w:t>
            </w:r>
            <w:r w:rsidRPr="00386F3B">
              <w:rPr>
                <w:rFonts w:ascii="Arial" w:hAnsi="Arial" w:cs="Arial"/>
                <w:b w:val="0"/>
                <w:bCs w:val="0"/>
                <w:color w:val="000000" w:themeColor="text1"/>
                <w:sz w:val="21"/>
                <w:szCs w:val="21"/>
              </w:rPr>
              <w:tab/>
            </w:r>
          </w:p>
        </w:tc>
        <w:tc>
          <w:tcPr>
            <w:tcW w:w="7978" w:type="dxa"/>
            <w:gridSpan w:val="2"/>
            <w:shd w:val="clear" w:color="auto" w:fill="auto"/>
          </w:tcPr>
          <w:p w14:paraId="469F4711" w14:textId="6E84D5A2" w:rsidR="008B68A6" w:rsidRPr="00386F3B" w:rsidRDefault="008B68A6"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Support researcher and lead author working with the CSIR to develop the Department of Science and Technology’s Human Capital Development Strategy for the Global Change Grand Challenge National Research Plan, one of South Africa’s five national research Grand Challenges under the 10 Year Innovation Plan. </w:t>
            </w:r>
          </w:p>
          <w:p w14:paraId="205ECD0C" w14:textId="77777777" w:rsidR="006A137D" w:rsidRPr="00386F3B" w:rsidRDefault="006A137D"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8B68A6" w:rsidRPr="00386F3B" w14:paraId="6B345F3A" w14:textId="77777777" w:rsidTr="00A01B65">
        <w:tc>
          <w:tcPr>
            <w:cnfStyle w:val="001000000000" w:firstRow="0" w:lastRow="0" w:firstColumn="1" w:lastColumn="0" w:oddVBand="0" w:evenVBand="0" w:oddHBand="0" w:evenHBand="0" w:firstRowFirstColumn="0" w:firstRowLastColumn="0" w:lastRowFirstColumn="0" w:lastRowLastColumn="0"/>
            <w:tcW w:w="1048" w:type="dxa"/>
          </w:tcPr>
          <w:p w14:paraId="1BF49C4A" w14:textId="0C87E96A" w:rsidR="008B68A6"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2006:  </w:t>
            </w:r>
          </w:p>
        </w:tc>
        <w:tc>
          <w:tcPr>
            <w:tcW w:w="7978" w:type="dxa"/>
            <w:gridSpan w:val="2"/>
          </w:tcPr>
          <w:p w14:paraId="498DF822" w14:textId="5F84DA32" w:rsidR="008B68A6" w:rsidRPr="00386F3B" w:rsidRDefault="008B68A6" w:rsidP="00386F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a National Department of Education Task Team to develop a Framework for Action for the UN Decade of Education for Sustainable Development for South Africa.</w:t>
            </w:r>
          </w:p>
          <w:p w14:paraId="121C8559" w14:textId="77777777" w:rsidR="008B68A6" w:rsidRPr="00386F3B" w:rsidRDefault="008B68A6"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8B68A6" w:rsidRPr="00386F3B" w14:paraId="447660CC"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70C49EC1" w14:textId="436DED44" w:rsidR="008B68A6"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2000– 2004:  </w:t>
            </w:r>
          </w:p>
        </w:tc>
        <w:tc>
          <w:tcPr>
            <w:tcW w:w="7978" w:type="dxa"/>
            <w:gridSpan w:val="2"/>
            <w:shd w:val="clear" w:color="auto" w:fill="auto"/>
          </w:tcPr>
          <w:p w14:paraId="761A6FF5" w14:textId="4B750F76" w:rsidR="008B68A6" w:rsidRPr="00386F3B" w:rsidRDefault="008B68A6"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Chairperson of the National Environmental Education Standards Generating Body (to develop qualifications for the environmental education field, particularly entry level qualifications at levels 4, 5 and 6).</w:t>
            </w:r>
          </w:p>
          <w:p w14:paraId="420B3ED6" w14:textId="77777777" w:rsidR="008B68A6" w:rsidRPr="00386F3B" w:rsidRDefault="008B68A6"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8B68A6" w:rsidRPr="00386F3B" w14:paraId="6937FCFA" w14:textId="77777777" w:rsidTr="00A01B65">
        <w:tc>
          <w:tcPr>
            <w:cnfStyle w:val="001000000000" w:firstRow="0" w:lastRow="0" w:firstColumn="1" w:lastColumn="0" w:oddVBand="0" w:evenVBand="0" w:oddHBand="0" w:evenHBand="0" w:firstRowFirstColumn="0" w:firstRowLastColumn="0" w:lastRowFirstColumn="0" w:lastRowLastColumn="0"/>
            <w:tcW w:w="1048" w:type="dxa"/>
          </w:tcPr>
          <w:p w14:paraId="6C42AE17" w14:textId="6B342B7B" w:rsidR="008B68A6"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1996- 2002:  </w:t>
            </w:r>
          </w:p>
        </w:tc>
        <w:tc>
          <w:tcPr>
            <w:tcW w:w="7978" w:type="dxa"/>
            <w:gridSpan w:val="2"/>
          </w:tcPr>
          <w:p w14:paraId="29B8D64F" w14:textId="76E9E1F0" w:rsidR="008B68A6" w:rsidRPr="00386F3B" w:rsidRDefault="008B68A6" w:rsidP="00386F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various national curriculum committees; including the National Human and Social Sciences Learning Area Committee; the National Phase Committee (Foundation Phase); the Ministerial Committee for the Revised National Curriculum Statement working on the Foundation Phase, and the Ministerial Committee on Human Rights for the Further Education and Training Band. In all of these policy development committees, my mandate was to represent the environmental education community in the General Education and Training and Further Education and Training curriculum policy development processes.</w:t>
            </w:r>
          </w:p>
          <w:p w14:paraId="551D89B0" w14:textId="77777777" w:rsidR="008B68A6" w:rsidRPr="00386F3B" w:rsidRDefault="008B68A6"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8B68A6" w:rsidRPr="00386F3B" w14:paraId="41499DD9"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2DF8CC2A" w14:textId="1FE1D9AE" w:rsidR="008B68A6" w:rsidRPr="00386F3B" w:rsidRDefault="008B68A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1996- 2000:  </w:t>
            </w:r>
          </w:p>
        </w:tc>
        <w:tc>
          <w:tcPr>
            <w:tcW w:w="7978" w:type="dxa"/>
            <w:gridSpan w:val="2"/>
            <w:shd w:val="clear" w:color="auto" w:fill="auto"/>
          </w:tcPr>
          <w:p w14:paraId="72D91D18" w14:textId="0986BC1F" w:rsidR="008B68A6" w:rsidRPr="00386F3B" w:rsidRDefault="008B68A6"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National co-ordinator of the Environmental Education Curriculum Initiative (a state –civil society (EEASA/DEAT/DoE) participatory initiative to integrate environmental education into the National Curriculum Statement, involving a large national network across all 9 provinces)</w:t>
            </w:r>
          </w:p>
          <w:p w14:paraId="3CBD3290" w14:textId="77777777" w:rsidR="008B68A6" w:rsidRPr="00386F3B" w:rsidRDefault="008B68A6"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8B68A6" w:rsidRPr="00386F3B" w14:paraId="2D321FC2" w14:textId="77777777" w:rsidTr="00A01B65">
        <w:tc>
          <w:tcPr>
            <w:cnfStyle w:val="001000000000" w:firstRow="0" w:lastRow="0" w:firstColumn="1" w:lastColumn="0" w:oddVBand="0" w:evenVBand="0" w:oddHBand="0" w:evenHBand="0" w:firstRowFirstColumn="0" w:firstRowLastColumn="0" w:lastRowFirstColumn="0" w:lastRowLastColumn="0"/>
            <w:tcW w:w="1048" w:type="dxa"/>
          </w:tcPr>
          <w:p w14:paraId="00ECE2E4" w14:textId="3668AFEB" w:rsidR="008B68A6" w:rsidRPr="00386F3B" w:rsidRDefault="00D57DD9"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1997- 1999:  </w:t>
            </w:r>
          </w:p>
        </w:tc>
        <w:tc>
          <w:tcPr>
            <w:tcW w:w="7978" w:type="dxa"/>
            <w:gridSpan w:val="2"/>
          </w:tcPr>
          <w:p w14:paraId="457C1F0F" w14:textId="69319DB0" w:rsidR="00D57DD9" w:rsidRPr="00386F3B" w:rsidRDefault="00D57DD9" w:rsidP="00386F3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National Standards Body for Agriculture and Conservation (NQF development structure)</w:t>
            </w:r>
          </w:p>
          <w:p w14:paraId="1AC90784" w14:textId="77777777" w:rsidR="008B68A6" w:rsidRPr="00386F3B" w:rsidRDefault="008B68A6"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D57DD9" w:rsidRPr="00386F3B" w14:paraId="3EA6AB24" w14:textId="77777777" w:rsidTr="00A0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shd w:val="clear" w:color="auto" w:fill="auto"/>
          </w:tcPr>
          <w:p w14:paraId="5B2C5229" w14:textId="3A39E8BA" w:rsidR="00D57DD9" w:rsidRPr="00386F3B" w:rsidRDefault="00D57DD9"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1992- 1996:</w:t>
            </w:r>
          </w:p>
        </w:tc>
        <w:tc>
          <w:tcPr>
            <w:tcW w:w="7978" w:type="dxa"/>
            <w:gridSpan w:val="2"/>
            <w:shd w:val="clear" w:color="auto" w:fill="auto"/>
          </w:tcPr>
          <w:p w14:paraId="4E58C5BC" w14:textId="534C0547" w:rsidR="00D57DD9" w:rsidRPr="00386F3B" w:rsidRDefault="00D57DD9"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Environmental Education Policy Initiative (a state-civil society initiative to integrate environmental education into the post-apartheid national education and training system)</w:t>
            </w:r>
          </w:p>
        </w:tc>
      </w:tr>
      <w:tr w:rsidR="00FB5988" w:rsidRPr="00386F3B" w14:paraId="1925E0A9" w14:textId="77777777" w:rsidTr="00A01B65">
        <w:tc>
          <w:tcPr>
            <w:cnfStyle w:val="001000000000" w:firstRow="0" w:lastRow="0" w:firstColumn="1" w:lastColumn="0" w:oddVBand="0" w:evenVBand="0" w:oddHBand="0" w:evenHBand="0" w:firstRowFirstColumn="0" w:firstRowLastColumn="0" w:lastRowFirstColumn="0" w:lastRowLastColumn="0"/>
            <w:tcW w:w="9026" w:type="dxa"/>
            <w:gridSpan w:val="3"/>
          </w:tcPr>
          <w:p w14:paraId="76CFB37E" w14:textId="6FDADE13" w:rsidR="00FB5988" w:rsidRPr="00386F3B" w:rsidRDefault="00FB5988" w:rsidP="00386F3B">
            <w:pPr>
              <w:tabs>
                <w:tab w:val="left" w:pos="2390"/>
              </w:tabs>
              <w:rPr>
                <w:rFonts w:ascii="Arial" w:hAnsi="Arial" w:cs="Arial"/>
                <w:b w:val="0"/>
                <w:bCs w:val="0"/>
                <w:color w:val="000000" w:themeColor="text1"/>
                <w:sz w:val="21"/>
                <w:szCs w:val="21"/>
              </w:rPr>
            </w:pPr>
          </w:p>
        </w:tc>
      </w:tr>
    </w:tbl>
    <w:p w14:paraId="4B2A6619" w14:textId="77777777" w:rsidR="00F03D0C" w:rsidRPr="00386F3B" w:rsidRDefault="00F03D0C" w:rsidP="00386F3B">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975"/>
        <w:gridCol w:w="8051"/>
      </w:tblGrid>
      <w:tr w:rsidR="000825E3" w:rsidRPr="00386F3B" w14:paraId="50856527" w14:textId="77777777" w:rsidTr="00342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F1185C3" w14:textId="77777777" w:rsidR="000825E3" w:rsidRPr="00386F3B" w:rsidRDefault="000825E3" w:rsidP="00386F3B">
            <w:pPr>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Editorial Board Member/ Reviewer for Journals</w:t>
            </w:r>
          </w:p>
          <w:p w14:paraId="6C7E9E22" w14:textId="2600FD1D" w:rsidR="000825E3" w:rsidRPr="00386F3B" w:rsidRDefault="000825E3" w:rsidP="00386F3B">
            <w:pPr>
              <w:spacing w:after="120"/>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p>
        </w:tc>
      </w:tr>
      <w:tr w:rsidR="000825E3" w:rsidRPr="00386F3B" w14:paraId="45ECCCDD" w14:textId="77777777" w:rsidTr="0034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5AA99F2C" w14:textId="68F98E6F" w:rsidR="00EA6A34" w:rsidRPr="00386F3B" w:rsidRDefault="00EA6A3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2016-present</w:t>
            </w:r>
          </w:p>
          <w:p w14:paraId="5FAD07A6" w14:textId="77777777" w:rsidR="00EA6A34" w:rsidRPr="00386F3B" w:rsidRDefault="00EA6A34" w:rsidP="00386F3B">
            <w:pPr>
              <w:rPr>
                <w:rFonts w:ascii="Arial" w:hAnsi="Arial" w:cs="Arial"/>
                <w:color w:val="000000" w:themeColor="text1"/>
                <w:sz w:val="21"/>
                <w:szCs w:val="21"/>
              </w:rPr>
            </w:pPr>
          </w:p>
          <w:p w14:paraId="1A88A83D" w14:textId="384C3C2B" w:rsidR="000825E3" w:rsidRPr="00386F3B" w:rsidRDefault="000825E3"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2003-present:</w:t>
            </w:r>
          </w:p>
        </w:tc>
        <w:tc>
          <w:tcPr>
            <w:tcW w:w="8170" w:type="dxa"/>
            <w:shd w:val="clear" w:color="auto" w:fill="auto"/>
          </w:tcPr>
          <w:p w14:paraId="2A0ECF98" w14:textId="61D1549C" w:rsidR="00EA6A34" w:rsidRPr="00386F3B" w:rsidRDefault="00EA6A34"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lastRenderedPageBreak/>
              <w:t xml:space="preserve">Southern African Journal of Environmental Education </w:t>
            </w:r>
          </w:p>
          <w:p w14:paraId="24436D2D" w14:textId="08172657" w:rsidR="00EA6A34" w:rsidRPr="00386F3B" w:rsidRDefault="00EA6A34"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7B268190" w14:textId="77777777" w:rsidR="005F22E4" w:rsidRPr="00386F3B" w:rsidRDefault="005F22E4"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0956B9B6" w14:textId="153EC620" w:rsidR="000825E3" w:rsidRPr="00386F3B" w:rsidRDefault="000825E3"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Australian Journal of Environmental Education (Australian Journal) </w:t>
            </w:r>
          </w:p>
          <w:p w14:paraId="613464EF" w14:textId="2F87D72E" w:rsidR="000825E3" w:rsidRPr="00386F3B" w:rsidRDefault="000825E3" w:rsidP="00386F3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International Journal of Sustainability in Higher Education (German based journal)</w:t>
            </w:r>
          </w:p>
          <w:p w14:paraId="07AAFE5C" w14:textId="77777777" w:rsidR="000825E3" w:rsidRPr="00386F3B" w:rsidRDefault="000825E3"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0825E3" w:rsidRPr="00386F3B" w14:paraId="6E8DC31D" w14:textId="77777777" w:rsidTr="003429E2">
        <w:tc>
          <w:tcPr>
            <w:cnfStyle w:val="001000000000" w:firstRow="0" w:lastRow="0" w:firstColumn="1" w:lastColumn="0" w:oddVBand="0" w:evenVBand="0" w:oddHBand="0" w:evenHBand="0" w:firstRowFirstColumn="0" w:firstRowLastColumn="0" w:lastRowFirstColumn="0" w:lastRowLastColumn="0"/>
            <w:tcW w:w="846" w:type="dxa"/>
          </w:tcPr>
          <w:p w14:paraId="5249B0D4" w14:textId="71B16ADE" w:rsidR="000825E3" w:rsidRPr="00386F3B" w:rsidRDefault="000825E3"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2001-present:</w:t>
            </w:r>
          </w:p>
        </w:tc>
        <w:tc>
          <w:tcPr>
            <w:tcW w:w="8170" w:type="dxa"/>
          </w:tcPr>
          <w:p w14:paraId="32539E6E" w14:textId="77777777" w:rsidR="000825E3" w:rsidRPr="00386F3B" w:rsidRDefault="000825E3" w:rsidP="00386F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Canadian Journal of Environmental Education (Canadian based journal) </w:t>
            </w:r>
          </w:p>
          <w:p w14:paraId="70BAC1E7" w14:textId="77777777" w:rsidR="000825E3" w:rsidRPr="00386F3B" w:rsidRDefault="000825E3"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0119BAA" w14:textId="25EC2E59" w:rsidR="005F22E4" w:rsidRPr="00386F3B" w:rsidRDefault="005F22E4"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84636" w:rsidRPr="00386F3B" w14:paraId="44D24BF9" w14:textId="77777777" w:rsidTr="0034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D87BAE6" w14:textId="77777777" w:rsidR="000825E3" w:rsidRPr="00386F3B" w:rsidRDefault="00A8463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2017-</w:t>
            </w:r>
          </w:p>
          <w:p w14:paraId="6E95D588" w14:textId="2573E8B3" w:rsidR="00A84636" w:rsidRPr="00386F3B" w:rsidRDefault="00A8463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2018</w:t>
            </w:r>
            <w:r w:rsidR="000825E3" w:rsidRPr="00386F3B">
              <w:rPr>
                <w:rFonts w:ascii="Arial" w:hAnsi="Arial" w:cs="Arial"/>
                <w:b w:val="0"/>
                <w:bCs w:val="0"/>
                <w:color w:val="000000" w:themeColor="text1"/>
                <w:sz w:val="21"/>
                <w:szCs w:val="21"/>
              </w:rPr>
              <w:t>:</w:t>
            </w:r>
          </w:p>
        </w:tc>
        <w:tc>
          <w:tcPr>
            <w:tcW w:w="8170" w:type="dxa"/>
            <w:shd w:val="clear" w:color="auto" w:fill="auto"/>
          </w:tcPr>
          <w:p w14:paraId="58B8D0F3" w14:textId="77777777" w:rsidR="005F22E4" w:rsidRPr="00386F3B" w:rsidRDefault="00A84636"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Reviewed for the American Education Association of Education Journal; the Journal of Environmental Education; </w:t>
            </w:r>
          </w:p>
          <w:p w14:paraId="43C52238" w14:textId="29B67BD1" w:rsidR="00A84636" w:rsidRPr="00386F3B" w:rsidRDefault="00A84636"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Co-Edit</w:t>
            </w:r>
            <w:r w:rsidR="005F22E4" w:rsidRPr="00386F3B">
              <w:rPr>
                <w:rFonts w:ascii="Arial" w:hAnsi="Arial" w:cs="Arial"/>
                <w:color w:val="000000" w:themeColor="text1"/>
                <w:sz w:val="21"/>
                <w:szCs w:val="21"/>
              </w:rPr>
              <w:t>ed</w:t>
            </w:r>
            <w:r w:rsidRPr="00386F3B">
              <w:rPr>
                <w:rFonts w:ascii="Arial" w:hAnsi="Arial" w:cs="Arial"/>
                <w:color w:val="000000" w:themeColor="text1"/>
                <w:sz w:val="21"/>
                <w:szCs w:val="21"/>
              </w:rPr>
              <w:t xml:space="preserve"> </w:t>
            </w:r>
            <w:r w:rsidR="005F22E4" w:rsidRPr="00386F3B">
              <w:rPr>
                <w:rFonts w:ascii="Arial" w:hAnsi="Arial" w:cs="Arial"/>
                <w:color w:val="000000" w:themeColor="text1"/>
                <w:sz w:val="21"/>
                <w:szCs w:val="21"/>
              </w:rPr>
              <w:t>a</w:t>
            </w:r>
            <w:r w:rsidRPr="00386F3B">
              <w:rPr>
                <w:rFonts w:ascii="Arial" w:hAnsi="Arial" w:cs="Arial"/>
                <w:color w:val="000000" w:themeColor="text1"/>
                <w:sz w:val="21"/>
                <w:szCs w:val="21"/>
              </w:rPr>
              <w:t xml:space="preserve"> Special Issue of the Sustainability Journal. </w:t>
            </w:r>
          </w:p>
          <w:p w14:paraId="052DB054" w14:textId="77777777" w:rsidR="00A84636" w:rsidRPr="00386F3B" w:rsidRDefault="00A84636"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84636" w:rsidRPr="00386F3B" w14:paraId="377BFE3A" w14:textId="77777777" w:rsidTr="003429E2">
        <w:tc>
          <w:tcPr>
            <w:cnfStyle w:val="001000000000" w:firstRow="0" w:lastRow="0" w:firstColumn="1" w:lastColumn="0" w:oddVBand="0" w:evenVBand="0" w:oddHBand="0" w:evenHBand="0" w:firstRowFirstColumn="0" w:firstRowLastColumn="0" w:lastRowFirstColumn="0" w:lastRowLastColumn="0"/>
            <w:tcW w:w="846" w:type="dxa"/>
          </w:tcPr>
          <w:p w14:paraId="52B977E8" w14:textId="7A583B69" w:rsidR="00A84636" w:rsidRPr="00386F3B" w:rsidRDefault="000825E3"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2003-</w:t>
            </w:r>
            <w:r w:rsidR="005F22E4" w:rsidRPr="00386F3B">
              <w:rPr>
                <w:rFonts w:ascii="Arial" w:hAnsi="Arial" w:cs="Arial"/>
                <w:b w:val="0"/>
                <w:bCs w:val="0"/>
                <w:color w:val="000000" w:themeColor="text1"/>
                <w:sz w:val="21"/>
                <w:szCs w:val="21"/>
              </w:rPr>
              <w:t>present</w:t>
            </w:r>
            <w:r w:rsidRPr="00386F3B">
              <w:rPr>
                <w:rFonts w:ascii="Arial" w:hAnsi="Arial" w:cs="Arial"/>
                <w:b w:val="0"/>
                <w:bCs w:val="0"/>
                <w:color w:val="000000" w:themeColor="text1"/>
                <w:sz w:val="21"/>
                <w:szCs w:val="21"/>
              </w:rPr>
              <w:t>:</w:t>
            </w:r>
            <w:r w:rsidR="00A84636" w:rsidRPr="00386F3B">
              <w:rPr>
                <w:rFonts w:ascii="Arial" w:hAnsi="Arial" w:cs="Arial"/>
                <w:b w:val="0"/>
                <w:bCs w:val="0"/>
                <w:color w:val="000000" w:themeColor="text1"/>
                <w:sz w:val="21"/>
                <w:szCs w:val="21"/>
              </w:rPr>
              <w:tab/>
            </w:r>
          </w:p>
        </w:tc>
        <w:tc>
          <w:tcPr>
            <w:tcW w:w="8170" w:type="dxa"/>
          </w:tcPr>
          <w:p w14:paraId="43331D24" w14:textId="77777777" w:rsidR="000825E3" w:rsidRPr="00386F3B" w:rsidRDefault="000825E3" w:rsidP="00386F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Environmental Education Research Journal (UK based journal) </w:t>
            </w:r>
          </w:p>
          <w:p w14:paraId="07DCAD95" w14:textId="77777777" w:rsidR="00A84636" w:rsidRPr="00386F3B" w:rsidRDefault="00A84636"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3039E110" w14:textId="7238CB50" w:rsidR="000825E3" w:rsidRPr="00386F3B" w:rsidRDefault="000825E3"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84636" w:rsidRPr="00386F3B" w14:paraId="1FE3371F" w14:textId="77777777" w:rsidTr="0034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2AD4C1A0" w14:textId="2A0A2FB7" w:rsidR="00A84636" w:rsidRPr="00386F3B" w:rsidRDefault="000825E3"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2016</w:t>
            </w:r>
            <w:r w:rsidR="005F22E4" w:rsidRPr="00386F3B">
              <w:rPr>
                <w:rFonts w:ascii="Arial" w:hAnsi="Arial" w:cs="Arial"/>
                <w:b w:val="0"/>
                <w:bCs w:val="0"/>
                <w:color w:val="000000" w:themeColor="text1"/>
                <w:sz w:val="21"/>
                <w:szCs w:val="21"/>
              </w:rPr>
              <w:t>-2018</w:t>
            </w:r>
            <w:r w:rsidRPr="00386F3B">
              <w:rPr>
                <w:rFonts w:ascii="Arial" w:hAnsi="Arial" w:cs="Arial"/>
                <w:b w:val="0"/>
                <w:bCs w:val="0"/>
                <w:color w:val="000000" w:themeColor="text1"/>
                <w:sz w:val="21"/>
                <w:szCs w:val="21"/>
              </w:rPr>
              <w:t>:</w:t>
            </w:r>
            <w:r w:rsidR="00A84636" w:rsidRPr="00386F3B">
              <w:rPr>
                <w:rFonts w:ascii="Arial" w:hAnsi="Arial" w:cs="Arial"/>
                <w:b w:val="0"/>
                <w:bCs w:val="0"/>
                <w:color w:val="000000" w:themeColor="text1"/>
                <w:sz w:val="21"/>
                <w:szCs w:val="21"/>
              </w:rPr>
              <w:tab/>
            </w:r>
          </w:p>
        </w:tc>
        <w:tc>
          <w:tcPr>
            <w:tcW w:w="8170" w:type="dxa"/>
            <w:shd w:val="clear" w:color="auto" w:fill="auto"/>
          </w:tcPr>
          <w:p w14:paraId="26828DB8" w14:textId="15251F4B" w:rsidR="000825E3" w:rsidRPr="00386F3B" w:rsidRDefault="000825E3"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Learning Culture and Social Interaction (UK based journal)</w:t>
            </w:r>
            <w:r w:rsidR="003429E2"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I was appointed as a co-editor of this journal from June 2016. </w:t>
            </w:r>
          </w:p>
          <w:p w14:paraId="3F14E6B3" w14:textId="77777777" w:rsidR="00A84636" w:rsidRPr="00386F3B" w:rsidRDefault="00A84636"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A84636" w:rsidRPr="00386F3B" w14:paraId="43AD27DF" w14:textId="77777777" w:rsidTr="003429E2">
        <w:tc>
          <w:tcPr>
            <w:cnfStyle w:val="001000000000" w:firstRow="0" w:lastRow="0" w:firstColumn="1" w:lastColumn="0" w:oddVBand="0" w:evenVBand="0" w:oddHBand="0" w:evenHBand="0" w:firstRowFirstColumn="0" w:firstRowLastColumn="0" w:lastRowFirstColumn="0" w:lastRowLastColumn="0"/>
            <w:tcW w:w="846" w:type="dxa"/>
          </w:tcPr>
          <w:p w14:paraId="6AC66EC9" w14:textId="05A1791E" w:rsidR="00A84636" w:rsidRPr="00386F3B" w:rsidRDefault="00A8463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2003-2008:</w:t>
            </w:r>
          </w:p>
        </w:tc>
        <w:tc>
          <w:tcPr>
            <w:tcW w:w="8170" w:type="dxa"/>
          </w:tcPr>
          <w:p w14:paraId="21CCB613" w14:textId="273D0F12" w:rsidR="00A84636" w:rsidRPr="00386F3B" w:rsidRDefault="00A84636" w:rsidP="00386F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Journal of Environmental Education (USA based journal) </w:t>
            </w:r>
          </w:p>
          <w:p w14:paraId="792B8912" w14:textId="77777777" w:rsidR="000825E3" w:rsidRPr="00386F3B" w:rsidRDefault="000825E3" w:rsidP="00386F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International Journal of Sustainable Development (Journal based in China)</w:t>
            </w:r>
          </w:p>
          <w:p w14:paraId="5994FCA5" w14:textId="26AEFA80" w:rsidR="000825E3" w:rsidRPr="00386F3B" w:rsidRDefault="000825E3"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A84636" w:rsidRPr="00386F3B" w14:paraId="60FB8CD7" w14:textId="77777777" w:rsidTr="0034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617B6744" w14:textId="2CFF6271" w:rsidR="00A84636" w:rsidRPr="00386F3B" w:rsidRDefault="0040778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2004-2008:</w:t>
            </w:r>
          </w:p>
        </w:tc>
        <w:tc>
          <w:tcPr>
            <w:tcW w:w="8170" w:type="dxa"/>
            <w:shd w:val="clear" w:color="auto" w:fill="auto"/>
          </w:tcPr>
          <w:p w14:paraId="56359755" w14:textId="2C56E30A" w:rsidR="00A84636" w:rsidRPr="00386F3B" w:rsidRDefault="00407786"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u w:val="single"/>
              </w:rPr>
            </w:pPr>
            <w:r w:rsidRPr="00386F3B">
              <w:rPr>
                <w:rFonts w:ascii="Arial" w:hAnsi="Arial" w:cs="Arial"/>
                <w:color w:val="000000" w:themeColor="text1"/>
                <w:sz w:val="21"/>
                <w:szCs w:val="21"/>
              </w:rPr>
              <w:t>Transnational</w:t>
            </w:r>
            <w:r w:rsidR="003429E2"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Curriculum Studies Journal</w:t>
            </w:r>
            <w:r w:rsidR="009024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 xml:space="preserve">(Australian/Transnational) </w:t>
            </w:r>
          </w:p>
        </w:tc>
      </w:tr>
    </w:tbl>
    <w:p w14:paraId="659D4525" w14:textId="349BABB8" w:rsidR="00A745AF" w:rsidRPr="00386F3B" w:rsidRDefault="00A44685" w:rsidP="00386F3B">
      <w:pPr>
        <w:rPr>
          <w:rFonts w:ascii="Arial" w:hAnsi="Arial" w:cs="Arial"/>
          <w:color w:val="000000" w:themeColor="text1"/>
          <w:sz w:val="21"/>
          <w:szCs w:val="21"/>
        </w:rPr>
      </w:pPr>
      <w:r w:rsidRPr="00386F3B">
        <w:rPr>
          <w:rFonts w:ascii="Arial" w:hAnsi="Arial" w:cs="Arial"/>
          <w:color w:val="000000" w:themeColor="text1"/>
          <w:sz w:val="21"/>
          <w:szCs w:val="21"/>
        </w:rPr>
        <w:tab/>
      </w:r>
    </w:p>
    <w:p w14:paraId="0FC27C33" w14:textId="77777777" w:rsidR="00A745AF" w:rsidRPr="00386F3B" w:rsidRDefault="00A745AF" w:rsidP="00386F3B">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754"/>
        <w:gridCol w:w="8272"/>
      </w:tblGrid>
      <w:tr w:rsidR="003429E2" w:rsidRPr="00386F3B" w14:paraId="4EC41C1E" w14:textId="77777777" w:rsidTr="00821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A8F2D58" w14:textId="06818AD9" w:rsidR="003429E2" w:rsidRPr="00386F3B" w:rsidRDefault="003429E2" w:rsidP="00386F3B">
            <w:pPr>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Conference Organisation (National and International)</w:t>
            </w:r>
          </w:p>
          <w:p w14:paraId="7D9B6D7C" w14:textId="0F57A21D" w:rsidR="003429E2" w:rsidRPr="00386F3B" w:rsidRDefault="003429E2" w:rsidP="00386F3B">
            <w:pPr>
              <w:spacing w:after="120"/>
              <w:rPr>
                <w:rFonts w:ascii="Arial" w:hAnsi="Arial" w:cs="Arial"/>
                <w:b w:val="0"/>
                <w:bCs w:val="0"/>
                <w:color w:val="000000" w:themeColor="text1"/>
                <w:sz w:val="21"/>
                <w:szCs w:val="21"/>
              </w:rPr>
            </w:pPr>
            <w:r w:rsidRPr="00386F3B">
              <w:rPr>
                <w:rFonts w:ascii="Arial" w:hAnsi="Arial" w:cs="Arial"/>
                <w:b w:val="0"/>
                <w:bCs w:val="0"/>
                <w:color w:val="1F4E79" w:themeColor="accent5" w:themeShade="80"/>
                <w:sz w:val="21"/>
                <w:szCs w:val="21"/>
              </w:rPr>
              <w:t>…………………………………………………………………………………………………………</w:t>
            </w:r>
            <w:r w:rsidR="00F03D0C">
              <w:rPr>
                <w:rFonts w:ascii="Arial" w:hAnsi="Arial" w:cs="Arial"/>
                <w:b w:val="0"/>
                <w:bCs w:val="0"/>
                <w:color w:val="1F4E79" w:themeColor="accent5" w:themeShade="80"/>
                <w:sz w:val="21"/>
                <w:szCs w:val="21"/>
              </w:rPr>
              <w:t>…...</w:t>
            </w:r>
          </w:p>
        </w:tc>
      </w:tr>
      <w:tr w:rsidR="00407786" w:rsidRPr="00386F3B" w14:paraId="72E6A1E4" w14:textId="77777777" w:rsidTr="00821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08FFD9C" w14:textId="77777777" w:rsidR="00821A4C" w:rsidRPr="00821A4C" w:rsidRDefault="00821A4C" w:rsidP="00386F3B">
            <w:pPr>
              <w:rPr>
                <w:rFonts w:ascii="Arial" w:hAnsi="Arial" w:cs="Arial"/>
                <w:b w:val="0"/>
                <w:bCs w:val="0"/>
                <w:color w:val="000000" w:themeColor="text1"/>
                <w:sz w:val="21"/>
                <w:szCs w:val="21"/>
              </w:rPr>
            </w:pPr>
            <w:r w:rsidRPr="00821A4C">
              <w:rPr>
                <w:rFonts w:ascii="Arial" w:hAnsi="Arial" w:cs="Arial"/>
                <w:b w:val="0"/>
                <w:bCs w:val="0"/>
                <w:color w:val="000000" w:themeColor="text1"/>
                <w:sz w:val="21"/>
                <w:szCs w:val="21"/>
              </w:rPr>
              <w:t>2025</w:t>
            </w:r>
          </w:p>
          <w:p w14:paraId="77CDC081" w14:textId="77777777" w:rsidR="00821A4C" w:rsidRDefault="00821A4C" w:rsidP="00386F3B">
            <w:pPr>
              <w:rPr>
                <w:rFonts w:ascii="Arial" w:hAnsi="Arial" w:cs="Arial"/>
                <w:color w:val="000000" w:themeColor="text1"/>
                <w:sz w:val="21"/>
                <w:szCs w:val="21"/>
              </w:rPr>
            </w:pPr>
          </w:p>
          <w:p w14:paraId="2BBDB9D2" w14:textId="77777777" w:rsidR="006832B4" w:rsidRDefault="006832B4" w:rsidP="00386F3B">
            <w:pPr>
              <w:rPr>
                <w:rFonts w:ascii="Arial" w:hAnsi="Arial" w:cs="Arial"/>
                <w:color w:val="000000" w:themeColor="text1"/>
                <w:sz w:val="21"/>
                <w:szCs w:val="21"/>
              </w:rPr>
            </w:pPr>
          </w:p>
          <w:p w14:paraId="51255AFE" w14:textId="27DEDC7F" w:rsidR="0020206E" w:rsidRPr="00386F3B" w:rsidRDefault="0020206E"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2023</w:t>
            </w:r>
          </w:p>
          <w:p w14:paraId="7CC6C28C" w14:textId="77777777" w:rsidR="0020206E" w:rsidRPr="00386F3B" w:rsidRDefault="0020206E" w:rsidP="00386F3B">
            <w:pPr>
              <w:rPr>
                <w:rFonts w:ascii="Arial" w:hAnsi="Arial" w:cs="Arial"/>
                <w:color w:val="000000" w:themeColor="text1"/>
                <w:sz w:val="21"/>
                <w:szCs w:val="21"/>
              </w:rPr>
            </w:pPr>
          </w:p>
          <w:p w14:paraId="215C3584" w14:textId="77777777" w:rsidR="0020206E" w:rsidRPr="00386F3B" w:rsidRDefault="0020206E" w:rsidP="00386F3B">
            <w:pPr>
              <w:rPr>
                <w:rFonts w:ascii="Arial" w:hAnsi="Arial" w:cs="Arial"/>
                <w:color w:val="000000" w:themeColor="text1"/>
                <w:sz w:val="21"/>
                <w:szCs w:val="21"/>
              </w:rPr>
            </w:pPr>
          </w:p>
          <w:p w14:paraId="7AC60EBA" w14:textId="77777777" w:rsidR="00673450" w:rsidRPr="00386F3B" w:rsidRDefault="00673450" w:rsidP="00386F3B">
            <w:pPr>
              <w:rPr>
                <w:rFonts w:ascii="Arial" w:hAnsi="Arial" w:cs="Arial"/>
                <w:color w:val="000000" w:themeColor="text1"/>
                <w:sz w:val="21"/>
                <w:szCs w:val="21"/>
              </w:rPr>
            </w:pPr>
          </w:p>
          <w:p w14:paraId="6AFF75E2" w14:textId="5225449D" w:rsidR="00EA6A34" w:rsidRPr="00386F3B" w:rsidRDefault="00EA6A3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2022</w:t>
            </w:r>
          </w:p>
          <w:p w14:paraId="6CBF4AE3" w14:textId="77777777" w:rsidR="00EA6A34" w:rsidRPr="00386F3B" w:rsidRDefault="00EA6A34" w:rsidP="00386F3B">
            <w:pPr>
              <w:rPr>
                <w:rFonts w:ascii="Arial" w:hAnsi="Arial" w:cs="Arial"/>
                <w:color w:val="000000" w:themeColor="text1"/>
                <w:sz w:val="21"/>
                <w:szCs w:val="21"/>
              </w:rPr>
            </w:pPr>
          </w:p>
          <w:p w14:paraId="73116E2C" w14:textId="77777777" w:rsidR="00EA6A34" w:rsidRPr="00386F3B" w:rsidRDefault="00EA6A34" w:rsidP="00386F3B">
            <w:pPr>
              <w:rPr>
                <w:rFonts w:ascii="Arial" w:hAnsi="Arial" w:cs="Arial"/>
                <w:color w:val="000000" w:themeColor="text1"/>
                <w:sz w:val="21"/>
                <w:szCs w:val="21"/>
              </w:rPr>
            </w:pPr>
          </w:p>
          <w:p w14:paraId="5D4A0D7E" w14:textId="5FC3BC08" w:rsidR="00EA6A34" w:rsidRPr="00386F3B" w:rsidRDefault="00EA6A3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2022</w:t>
            </w:r>
          </w:p>
          <w:p w14:paraId="4A63CE9C" w14:textId="77777777" w:rsidR="00EA6A34" w:rsidRPr="00386F3B" w:rsidRDefault="00EA6A34" w:rsidP="00386F3B">
            <w:pPr>
              <w:rPr>
                <w:rFonts w:ascii="Arial" w:hAnsi="Arial" w:cs="Arial"/>
                <w:color w:val="000000" w:themeColor="text1"/>
                <w:sz w:val="21"/>
                <w:szCs w:val="21"/>
              </w:rPr>
            </w:pPr>
          </w:p>
          <w:p w14:paraId="65F627A3" w14:textId="77777777" w:rsidR="00EA6A34" w:rsidRPr="00386F3B" w:rsidRDefault="00EA6A34" w:rsidP="00386F3B">
            <w:pPr>
              <w:rPr>
                <w:rFonts w:ascii="Arial" w:hAnsi="Arial" w:cs="Arial"/>
                <w:color w:val="000000" w:themeColor="text1"/>
                <w:sz w:val="21"/>
                <w:szCs w:val="21"/>
              </w:rPr>
            </w:pPr>
          </w:p>
          <w:p w14:paraId="48C0DDCD" w14:textId="0A8022ED" w:rsidR="005F22E4" w:rsidRPr="00386F3B" w:rsidRDefault="005F22E4"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2021</w:t>
            </w:r>
          </w:p>
          <w:p w14:paraId="55E1ECBC" w14:textId="77777777" w:rsidR="005F22E4" w:rsidRPr="00386F3B" w:rsidRDefault="005F22E4" w:rsidP="00386F3B">
            <w:pPr>
              <w:rPr>
                <w:rFonts w:ascii="Arial" w:hAnsi="Arial" w:cs="Arial"/>
                <w:color w:val="000000" w:themeColor="text1"/>
                <w:sz w:val="21"/>
                <w:szCs w:val="21"/>
              </w:rPr>
            </w:pPr>
          </w:p>
          <w:p w14:paraId="525207AC" w14:textId="77777777" w:rsidR="005F22E4" w:rsidRPr="00386F3B" w:rsidRDefault="005F22E4" w:rsidP="00386F3B">
            <w:pPr>
              <w:rPr>
                <w:rFonts w:ascii="Arial" w:hAnsi="Arial" w:cs="Arial"/>
                <w:color w:val="000000" w:themeColor="text1"/>
                <w:sz w:val="21"/>
                <w:szCs w:val="21"/>
              </w:rPr>
            </w:pPr>
          </w:p>
          <w:p w14:paraId="20EC4460" w14:textId="77777777" w:rsidR="005F22E4" w:rsidRPr="00386F3B" w:rsidRDefault="005F22E4" w:rsidP="00386F3B">
            <w:pPr>
              <w:rPr>
                <w:rFonts w:ascii="Arial" w:hAnsi="Arial" w:cs="Arial"/>
                <w:color w:val="000000" w:themeColor="text1"/>
                <w:sz w:val="21"/>
                <w:szCs w:val="21"/>
              </w:rPr>
            </w:pPr>
          </w:p>
          <w:p w14:paraId="54E0C302" w14:textId="2FFD3BCF" w:rsidR="00407786" w:rsidRPr="00386F3B" w:rsidRDefault="0040778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2017:</w:t>
            </w:r>
            <w:r w:rsidRPr="00386F3B">
              <w:rPr>
                <w:rFonts w:ascii="Arial" w:hAnsi="Arial" w:cs="Arial"/>
                <w:b w:val="0"/>
                <w:bCs w:val="0"/>
                <w:color w:val="000000" w:themeColor="text1"/>
                <w:sz w:val="21"/>
                <w:szCs w:val="21"/>
              </w:rPr>
              <w:tab/>
            </w:r>
          </w:p>
        </w:tc>
        <w:tc>
          <w:tcPr>
            <w:tcW w:w="8312" w:type="dxa"/>
            <w:shd w:val="clear" w:color="auto" w:fill="auto"/>
          </w:tcPr>
          <w:p w14:paraId="76A4625B" w14:textId="4934F09A" w:rsidR="00821A4C" w:rsidRDefault="00821A4C"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Pr>
                <w:rFonts w:ascii="Arial" w:hAnsi="Arial" w:cs="Arial"/>
                <w:color w:val="000000" w:themeColor="text1"/>
                <w:sz w:val="21"/>
                <w:szCs w:val="21"/>
              </w:rPr>
              <w:t>Programme Committee Co-Chair of the International Conference of Learning Sciences 2025, Helsinki, July, Finland</w:t>
            </w:r>
          </w:p>
          <w:p w14:paraId="07197F45" w14:textId="77777777" w:rsidR="00821A4C" w:rsidRDefault="00821A4C" w:rsidP="00821A4C">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47A3B8F8" w14:textId="1B5E2E0E" w:rsidR="0020206E" w:rsidRPr="00386F3B" w:rsidRDefault="0020206E"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Scientific Programme Chair</w:t>
            </w:r>
            <w:r w:rsidR="00673450" w:rsidRPr="00386F3B">
              <w:rPr>
                <w:rFonts w:ascii="Arial" w:hAnsi="Arial" w:cs="Arial"/>
                <w:color w:val="000000" w:themeColor="text1"/>
                <w:sz w:val="21"/>
                <w:szCs w:val="21"/>
              </w:rPr>
              <w:t xml:space="preserve"> and member of the Local Organising Committee</w:t>
            </w:r>
            <w:r w:rsidRPr="00386F3B">
              <w:rPr>
                <w:rFonts w:ascii="Arial" w:hAnsi="Arial" w:cs="Arial"/>
                <w:color w:val="000000" w:themeColor="text1"/>
                <w:sz w:val="21"/>
                <w:szCs w:val="21"/>
              </w:rPr>
              <w:t xml:space="preserve">:  South African Education Research Association 2023 Conference, November, South Africa </w:t>
            </w:r>
          </w:p>
          <w:p w14:paraId="72FD8F0F" w14:textId="77777777" w:rsidR="0020206E" w:rsidRPr="00386F3B" w:rsidRDefault="0020206E"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19E3BF7" w14:textId="70226806" w:rsidR="00EA6A34" w:rsidRPr="00386F3B" w:rsidRDefault="00EA6A34"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 xml:space="preserve">Co-convenor of the ZA Hub Transforming Education for Sustainable Futures Conference, Cape Town, November, South Africa. </w:t>
            </w:r>
          </w:p>
          <w:p w14:paraId="2A334441" w14:textId="77777777" w:rsidR="00EA6A34" w:rsidRPr="00386F3B" w:rsidRDefault="00EA6A34"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2F630A4" w14:textId="09971E90" w:rsidR="00EA6A34" w:rsidRPr="00386F3B" w:rsidRDefault="00EA6A34"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Co-convenor of the UNESCO/SADC ESD Policy Conference and Dialogue, Johannesburg March 2022</w:t>
            </w:r>
          </w:p>
          <w:p w14:paraId="0637E41B" w14:textId="77777777" w:rsidR="005F22E4" w:rsidRPr="00386F3B" w:rsidRDefault="005F22E4" w:rsidP="00386F3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057C222E" w14:textId="73D98455" w:rsidR="005F22E4" w:rsidRPr="00386F3B" w:rsidRDefault="005F22E4"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Co-convenor of the International Association of Critical Realism Conference, hosted online by Rhodes University and the University of the Witwatersrand, September 2021</w:t>
            </w:r>
          </w:p>
          <w:p w14:paraId="07E1C31A" w14:textId="77777777" w:rsidR="00EA6A34" w:rsidRPr="00386F3B" w:rsidRDefault="00EA6A34"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57FEF4A5" w14:textId="59B4CB22" w:rsidR="00407786" w:rsidRPr="00386F3B" w:rsidRDefault="00407786"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Co-convenor of the International Researching Work and Learning Conference, hosted at Rhodes University, South Africa, from 6-10 December 2017 (200 delegates)</w:t>
            </w:r>
            <w:r w:rsidR="0066286C" w:rsidRPr="00386F3B">
              <w:rPr>
                <w:rFonts w:ascii="Arial" w:hAnsi="Arial" w:cs="Arial"/>
                <w:color w:val="000000" w:themeColor="text1"/>
                <w:sz w:val="21"/>
                <w:szCs w:val="21"/>
              </w:rPr>
              <w:t>.</w:t>
            </w:r>
          </w:p>
          <w:p w14:paraId="4DA5F64C" w14:textId="77777777" w:rsidR="00407786" w:rsidRPr="00386F3B" w:rsidRDefault="00407786"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407786" w:rsidRPr="00386F3B" w14:paraId="5D8C0E48" w14:textId="77777777" w:rsidTr="00821A4C">
        <w:tc>
          <w:tcPr>
            <w:cnfStyle w:val="001000000000" w:firstRow="0" w:lastRow="0" w:firstColumn="1" w:lastColumn="0" w:oddVBand="0" w:evenVBand="0" w:oddHBand="0" w:evenHBand="0" w:firstRowFirstColumn="0" w:firstRowLastColumn="0" w:lastRowFirstColumn="0" w:lastRowLastColumn="0"/>
            <w:tcW w:w="704" w:type="dxa"/>
          </w:tcPr>
          <w:p w14:paraId="14DD9155" w14:textId="7F28B27F" w:rsidR="00407786" w:rsidRPr="00386F3B" w:rsidRDefault="0040778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2016: </w:t>
            </w:r>
            <w:r w:rsidRPr="00386F3B">
              <w:rPr>
                <w:rFonts w:ascii="Arial" w:hAnsi="Arial" w:cs="Arial"/>
                <w:b w:val="0"/>
                <w:bCs w:val="0"/>
                <w:color w:val="000000" w:themeColor="text1"/>
                <w:sz w:val="21"/>
                <w:szCs w:val="21"/>
              </w:rPr>
              <w:tab/>
            </w:r>
          </w:p>
        </w:tc>
        <w:tc>
          <w:tcPr>
            <w:tcW w:w="8312" w:type="dxa"/>
          </w:tcPr>
          <w:p w14:paraId="05C05DAC" w14:textId="3F24AC98" w:rsidR="00407786" w:rsidRPr="00386F3B" w:rsidRDefault="00407786" w:rsidP="00386F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Co-convenor of the Green Skills System Capacity Development Round Table Meeting, Wits Club, Johannesburg, April 2016 (60 delegates).</w:t>
            </w:r>
          </w:p>
          <w:p w14:paraId="131D13C4" w14:textId="77777777" w:rsidR="00407786" w:rsidRPr="00386F3B" w:rsidRDefault="00407786"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407786" w:rsidRPr="00386F3B" w14:paraId="025D33C3" w14:textId="77777777" w:rsidTr="00821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10CD651" w14:textId="2868D9C3" w:rsidR="00407786" w:rsidRPr="00386F3B" w:rsidRDefault="0040778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2014:</w:t>
            </w:r>
          </w:p>
        </w:tc>
        <w:tc>
          <w:tcPr>
            <w:tcW w:w="8312" w:type="dxa"/>
            <w:shd w:val="clear" w:color="auto" w:fill="auto"/>
          </w:tcPr>
          <w:p w14:paraId="3A71790E" w14:textId="77777777" w:rsidR="00407786" w:rsidRDefault="00407786" w:rsidP="00386F3B">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Co-convenor of the Fundisa for Change national environmental education conference for teacher education, Emperor’s Palace, Johannesburg, February 2014</w:t>
            </w:r>
            <w:r w:rsidR="0066286C"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(250 delegates)</w:t>
            </w:r>
            <w:r w:rsidR="0066286C" w:rsidRPr="00386F3B">
              <w:rPr>
                <w:rFonts w:ascii="Arial" w:hAnsi="Arial" w:cs="Arial"/>
                <w:color w:val="000000" w:themeColor="text1"/>
                <w:sz w:val="21"/>
                <w:szCs w:val="21"/>
              </w:rPr>
              <w:t>.</w:t>
            </w:r>
          </w:p>
          <w:p w14:paraId="4486CC6C" w14:textId="58FDFEB8" w:rsidR="00F27F6C" w:rsidRPr="00F03D0C" w:rsidRDefault="00F27F6C" w:rsidP="00F27F6C">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407786" w:rsidRPr="00386F3B" w14:paraId="200C4BB8" w14:textId="77777777" w:rsidTr="00821A4C">
        <w:tc>
          <w:tcPr>
            <w:cnfStyle w:val="001000000000" w:firstRow="0" w:lastRow="0" w:firstColumn="1" w:lastColumn="0" w:oddVBand="0" w:evenVBand="0" w:oddHBand="0" w:evenHBand="0" w:firstRowFirstColumn="0" w:firstRowLastColumn="0" w:lastRowFirstColumn="0" w:lastRowLastColumn="0"/>
            <w:tcW w:w="704" w:type="dxa"/>
          </w:tcPr>
          <w:p w14:paraId="4C97823A" w14:textId="400D5DE0" w:rsidR="00407786" w:rsidRPr="00386F3B" w:rsidRDefault="0040778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2011</w:t>
            </w:r>
            <w:r w:rsidR="003429E2" w:rsidRPr="00386F3B">
              <w:rPr>
                <w:rFonts w:ascii="Arial" w:hAnsi="Arial" w:cs="Arial"/>
                <w:b w:val="0"/>
                <w:bCs w:val="0"/>
                <w:color w:val="000000" w:themeColor="text1"/>
                <w:sz w:val="21"/>
                <w:szCs w:val="21"/>
              </w:rPr>
              <w:t>-2012</w:t>
            </w:r>
            <w:r w:rsidRPr="00386F3B">
              <w:rPr>
                <w:rFonts w:ascii="Arial" w:hAnsi="Arial" w:cs="Arial"/>
                <w:b w:val="0"/>
                <w:bCs w:val="0"/>
                <w:color w:val="000000" w:themeColor="text1"/>
                <w:sz w:val="21"/>
                <w:szCs w:val="21"/>
              </w:rPr>
              <w:t xml:space="preserve">:  </w:t>
            </w:r>
          </w:p>
        </w:tc>
        <w:tc>
          <w:tcPr>
            <w:tcW w:w="8312" w:type="dxa"/>
          </w:tcPr>
          <w:p w14:paraId="6F45C54C" w14:textId="63D55127" w:rsidR="00407786" w:rsidRPr="00386F3B" w:rsidRDefault="00407786" w:rsidP="00386F3B">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International Critical Realism Association Conference Organising Committee for the 2012 ICAR Conference focussing on Global Change and Critical Realist Debates –held at Rhodes University, July 2012</w:t>
            </w:r>
            <w:r w:rsidR="003429E2" w:rsidRPr="00386F3B">
              <w:rPr>
                <w:rFonts w:ascii="Arial" w:hAnsi="Arial" w:cs="Arial"/>
                <w:color w:val="000000" w:themeColor="text1"/>
                <w:sz w:val="21"/>
                <w:szCs w:val="21"/>
              </w:rPr>
              <w:t>.</w:t>
            </w:r>
            <w:r w:rsidRPr="00386F3B">
              <w:rPr>
                <w:rFonts w:ascii="Arial" w:hAnsi="Arial" w:cs="Arial"/>
                <w:color w:val="000000" w:themeColor="text1"/>
                <w:sz w:val="21"/>
                <w:szCs w:val="21"/>
              </w:rPr>
              <w:t xml:space="preserve"> (150 delegates)</w:t>
            </w:r>
          </w:p>
          <w:p w14:paraId="36647B87" w14:textId="77777777" w:rsidR="0066286C" w:rsidRDefault="00407786" w:rsidP="00F27F6C">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Co-chair of the EEASA 30</w:t>
            </w:r>
            <w:r w:rsidRPr="00386F3B">
              <w:rPr>
                <w:rFonts w:ascii="Arial" w:hAnsi="Arial" w:cs="Arial"/>
                <w:color w:val="000000" w:themeColor="text1"/>
                <w:sz w:val="21"/>
                <w:szCs w:val="21"/>
                <w:vertAlign w:val="superscript"/>
              </w:rPr>
              <w:t>th</w:t>
            </w:r>
            <w:r w:rsidRPr="00386F3B">
              <w:rPr>
                <w:rFonts w:ascii="Arial" w:hAnsi="Arial" w:cs="Arial"/>
                <w:color w:val="000000" w:themeColor="text1"/>
                <w:sz w:val="21"/>
                <w:szCs w:val="21"/>
              </w:rPr>
              <w:t xml:space="preserve"> Annual Conference Organising Committee for the 2012 Conference – held at Rhodes University, July 2012. (400 delegates)</w:t>
            </w:r>
          </w:p>
          <w:p w14:paraId="6B6BC25D" w14:textId="6A71D4D5" w:rsidR="00CE5AF2" w:rsidRPr="00F27F6C" w:rsidRDefault="00CE5AF2" w:rsidP="00CE5AF2">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407786" w:rsidRPr="00386F3B" w14:paraId="1A97CD84" w14:textId="77777777" w:rsidTr="00821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2C194E8" w14:textId="1C6312A2" w:rsidR="00407786" w:rsidRPr="00386F3B" w:rsidRDefault="0040778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2006-</w:t>
            </w:r>
            <w:r w:rsidR="003429E2" w:rsidRPr="00386F3B">
              <w:rPr>
                <w:rFonts w:ascii="Arial" w:hAnsi="Arial" w:cs="Arial"/>
                <w:b w:val="0"/>
                <w:bCs w:val="0"/>
                <w:color w:val="000000" w:themeColor="text1"/>
                <w:sz w:val="21"/>
                <w:szCs w:val="21"/>
              </w:rPr>
              <w:t>200</w:t>
            </w:r>
            <w:r w:rsidRPr="00386F3B">
              <w:rPr>
                <w:rFonts w:ascii="Arial" w:hAnsi="Arial" w:cs="Arial"/>
                <w:b w:val="0"/>
                <w:bCs w:val="0"/>
                <w:color w:val="000000" w:themeColor="text1"/>
                <w:sz w:val="21"/>
                <w:szCs w:val="21"/>
              </w:rPr>
              <w:t xml:space="preserve">7:  </w:t>
            </w:r>
          </w:p>
        </w:tc>
        <w:tc>
          <w:tcPr>
            <w:tcW w:w="8312" w:type="dxa"/>
            <w:shd w:val="clear" w:color="auto" w:fill="auto"/>
          </w:tcPr>
          <w:p w14:paraId="7EE89271" w14:textId="21AEC9BA" w:rsidR="00407786" w:rsidRPr="00386F3B" w:rsidRDefault="00407786" w:rsidP="00386F3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Member of the organising committee and Chair of the Scientific Programme Committee and Scientific Programme:</w:t>
            </w:r>
            <w:r w:rsidR="009024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World Environmental Education Congress, 2-6 July 2007, Durban, South Africa (involving 900 delegates from 100 countries, and 400 programme contributions)</w:t>
            </w:r>
          </w:p>
          <w:p w14:paraId="277A5190" w14:textId="02AE9722" w:rsidR="003429E2" w:rsidRPr="00386F3B" w:rsidRDefault="003429E2" w:rsidP="00386F3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407786" w:rsidRPr="00386F3B" w14:paraId="1B3EF676" w14:textId="77777777" w:rsidTr="00821A4C">
        <w:tc>
          <w:tcPr>
            <w:cnfStyle w:val="001000000000" w:firstRow="0" w:lastRow="0" w:firstColumn="1" w:lastColumn="0" w:oddVBand="0" w:evenVBand="0" w:oddHBand="0" w:evenHBand="0" w:firstRowFirstColumn="0" w:firstRowLastColumn="0" w:lastRowFirstColumn="0" w:lastRowLastColumn="0"/>
            <w:tcW w:w="704" w:type="dxa"/>
          </w:tcPr>
          <w:p w14:paraId="4CB41060" w14:textId="65261274" w:rsidR="00407786" w:rsidRPr="00386F3B" w:rsidRDefault="0040778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2005:  </w:t>
            </w:r>
            <w:r w:rsidRPr="00386F3B">
              <w:rPr>
                <w:rFonts w:ascii="Arial" w:hAnsi="Arial" w:cs="Arial"/>
                <w:b w:val="0"/>
                <w:bCs w:val="0"/>
                <w:color w:val="000000" w:themeColor="text1"/>
                <w:sz w:val="21"/>
                <w:szCs w:val="21"/>
              </w:rPr>
              <w:tab/>
            </w:r>
          </w:p>
        </w:tc>
        <w:tc>
          <w:tcPr>
            <w:tcW w:w="8312" w:type="dxa"/>
          </w:tcPr>
          <w:p w14:paraId="05A1973C" w14:textId="49CDA669" w:rsidR="00407786" w:rsidRPr="00386F3B" w:rsidRDefault="00407786" w:rsidP="00386F3B">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Convenor. 8</w:t>
            </w:r>
            <w:r w:rsidRPr="00386F3B">
              <w:rPr>
                <w:rFonts w:ascii="Arial" w:hAnsi="Arial" w:cs="Arial"/>
                <w:color w:val="000000" w:themeColor="text1"/>
                <w:sz w:val="21"/>
                <w:szCs w:val="21"/>
                <w:vertAlign w:val="superscript"/>
              </w:rPr>
              <w:t>th</w:t>
            </w:r>
            <w:r w:rsidRPr="00386F3B">
              <w:rPr>
                <w:rFonts w:ascii="Arial" w:hAnsi="Arial" w:cs="Arial"/>
                <w:color w:val="000000" w:themeColor="text1"/>
                <w:sz w:val="21"/>
                <w:szCs w:val="21"/>
              </w:rPr>
              <w:t xml:space="preserve"> International Invitational Research and Development Seminar in Environmental and Health Education. Ethics and situated culture in environmental and health education. Hosted at Rhodes University, South Africa from 15-18 March 2005</w:t>
            </w:r>
            <w:r w:rsidR="003429E2"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(involving 40 international delegates)</w:t>
            </w:r>
          </w:p>
          <w:p w14:paraId="32E52165" w14:textId="77777777" w:rsidR="00407786" w:rsidRPr="00386F3B" w:rsidRDefault="00407786"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3429E2" w:rsidRPr="00386F3B" w14:paraId="3788070F" w14:textId="77777777" w:rsidTr="00821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6AF3A21" w14:textId="014072E9" w:rsidR="003429E2" w:rsidRPr="00386F3B" w:rsidRDefault="003429E2"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2002:</w:t>
            </w:r>
          </w:p>
        </w:tc>
        <w:tc>
          <w:tcPr>
            <w:tcW w:w="8312" w:type="dxa"/>
            <w:shd w:val="clear" w:color="auto" w:fill="auto"/>
          </w:tcPr>
          <w:p w14:paraId="17EB36B9" w14:textId="6AD6B31C" w:rsidR="003429E2" w:rsidRPr="00386F3B" w:rsidRDefault="003429E2" w:rsidP="00386F3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Conference Programme Convenor:</w:t>
            </w:r>
            <w:r w:rsidR="009024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Environmental</w:t>
            </w:r>
            <w:r w:rsidR="009024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Management</w:t>
            </w:r>
            <w:r w:rsidR="009024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for Sustainable Universities Conference held at Rhodes University (September 2002) (150 delegates).</w:t>
            </w:r>
          </w:p>
          <w:p w14:paraId="4B55D98E" w14:textId="77777777" w:rsidR="003429E2" w:rsidRPr="00386F3B" w:rsidRDefault="003429E2" w:rsidP="00386F3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407786" w:rsidRPr="00386F3B" w14:paraId="153982F2" w14:textId="77777777" w:rsidTr="00821A4C">
        <w:tc>
          <w:tcPr>
            <w:cnfStyle w:val="001000000000" w:firstRow="0" w:lastRow="0" w:firstColumn="1" w:lastColumn="0" w:oddVBand="0" w:evenVBand="0" w:oddHBand="0" w:evenHBand="0" w:firstRowFirstColumn="0" w:firstRowLastColumn="0" w:lastRowFirstColumn="0" w:lastRowLastColumn="0"/>
            <w:tcW w:w="704" w:type="dxa"/>
          </w:tcPr>
          <w:p w14:paraId="5981CD61" w14:textId="5F16B257" w:rsidR="00407786" w:rsidRPr="00386F3B" w:rsidRDefault="0040778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1999: </w:t>
            </w:r>
            <w:r w:rsidRPr="00386F3B">
              <w:rPr>
                <w:rFonts w:ascii="Arial" w:hAnsi="Arial" w:cs="Arial"/>
                <w:b w:val="0"/>
                <w:bCs w:val="0"/>
                <w:color w:val="000000" w:themeColor="text1"/>
                <w:sz w:val="21"/>
                <w:szCs w:val="21"/>
              </w:rPr>
              <w:tab/>
            </w:r>
          </w:p>
        </w:tc>
        <w:tc>
          <w:tcPr>
            <w:tcW w:w="8312" w:type="dxa"/>
          </w:tcPr>
          <w:p w14:paraId="0725A90A" w14:textId="04C48AD3" w:rsidR="00407786" w:rsidRPr="00386F3B" w:rsidRDefault="00407786" w:rsidP="00386F3B">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Co-convenor of the Environmental Education Association of Southern African Conference held at Rhodes University (September 1999) (400 delegates).</w:t>
            </w:r>
          </w:p>
          <w:p w14:paraId="63B0EB23" w14:textId="77777777" w:rsidR="00407786" w:rsidRPr="00386F3B" w:rsidRDefault="00407786" w:rsidP="00386F3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407786" w:rsidRPr="00386F3B" w14:paraId="4D0D2032" w14:textId="77777777" w:rsidTr="00821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A614099" w14:textId="7E5E650D" w:rsidR="00407786" w:rsidRPr="00386F3B" w:rsidRDefault="00407786"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1996:  </w:t>
            </w:r>
          </w:p>
        </w:tc>
        <w:tc>
          <w:tcPr>
            <w:tcW w:w="8312" w:type="dxa"/>
            <w:shd w:val="clear" w:color="auto" w:fill="auto"/>
          </w:tcPr>
          <w:p w14:paraId="5FF820BF" w14:textId="05DB8575" w:rsidR="00A745AF" w:rsidRPr="00386F3B" w:rsidRDefault="00407786" w:rsidP="00386F3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386F3B">
              <w:rPr>
                <w:rFonts w:ascii="Arial" w:hAnsi="Arial" w:cs="Arial"/>
                <w:color w:val="000000" w:themeColor="text1"/>
                <w:sz w:val="21"/>
                <w:szCs w:val="21"/>
              </w:rPr>
              <w:t>Co-convenor:</w:t>
            </w:r>
            <w:r w:rsidR="009024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Environmental Education</w:t>
            </w:r>
            <w:r w:rsidR="00902485" w:rsidRPr="00386F3B">
              <w:rPr>
                <w:rFonts w:ascii="Arial" w:hAnsi="Arial" w:cs="Arial"/>
                <w:color w:val="000000" w:themeColor="text1"/>
                <w:sz w:val="21"/>
                <w:szCs w:val="21"/>
              </w:rPr>
              <w:t xml:space="preserve"> </w:t>
            </w:r>
            <w:r w:rsidRPr="00386F3B">
              <w:rPr>
                <w:rFonts w:ascii="Arial" w:hAnsi="Arial" w:cs="Arial"/>
                <w:color w:val="000000" w:themeColor="text1"/>
                <w:sz w:val="21"/>
                <w:szCs w:val="21"/>
              </w:rPr>
              <w:t>Association of Southern Africa Conference, held at Stellenbosch University (July 1996). (400 delegates)</w:t>
            </w:r>
          </w:p>
        </w:tc>
      </w:tr>
    </w:tbl>
    <w:p w14:paraId="316FBC2C" w14:textId="59F914BC" w:rsidR="00FC1447" w:rsidRPr="00386F3B" w:rsidRDefault="00A44685" w:rsidP="00386F3B">
      <w:pPr>
        <w:rPr>
          <w:rFonts w:ascii="Arial" w:hAnsi="Arial" w:cs="Arial"/>
          <w:color w:val="000000" w:themeColor="text1"/>
          <w:sz w:val="21"/>
          <w:szCs w:val="21"/>
        </w:rPr>
      </w:pPr>
      <w:r w:rsidRPr="00386F3B">
        <w:rPr>
          <w:rFonts w:ascii="Arial" w:hAnsi="Arial" w:cs="Arial"/>
          <w:color w:val="000000" w:themeColor="text1"/>
          <w:sz w:val="21"/>
          <w:szCs w:val="21"/>
        </w:rPr>
        <w:tab/>
        <w:t xml:space="preserve"> </w:t>
      </w:r>
    </w:p>
    <w:tbl>
      <w:tblPr>
        <w:tblStyle w:val="PlainTable4"/>
        <w:tblW w:w="0" w:type="auto"/>
        <w:shd w:val="clear" w:color="auto" w:fill="FFFFFF" w:themeFill="background1"/>
        <w:tblLook w:val="04A0" w:firstRow="1" w:lastRow="0" w:firstColumn="1" w:lastColumn="0" w:noHBand="0" w:noVBand="1"/>
      </w:tblPr>
      <w:tblGrid>
        <w:gridCol w:w="9016"/>
      </w:tblGrid>
      <w:tr w:rsidR="003429E2" w:rsidRPr="00386F3B" w14:paraId="227B13B6" w14:textId="77777777" w:rsidTr="00E7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2CCE2A6E" w14:textId="77777777" w:rsidR="003429E2" w:rsidRPr="00386F3B" w:rsidRDefault="003429E2" w:rsidP="00386F3B">
            <w:pPr>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 xml:space="preserve">Community Engagement </w:t>
            </w:r>
          </w:p>
          <w:p w14:paraId="7C3E99F8" w14:textId="1CE6AC1A" w:rsidR="003429E2" w:rsidRPr="00386F3B" w:rsidRDefault="003429E2" w:rsidP="00386F3B">
            <w:pPr>
              <w:spacing w:after="120"/>
              <w:rPr>
                <w:rFonts w:ascii="Arial" w:hAnsi="Arial" w:cs="Arial"/>
                <w:b w:val="0"/>
                <w:bCs w:val="0"/>
                <w:color w:val="1F4E79" w:themeColor="accent5" w:themeShade="80"/>
                <w:sz w:val="21"/>
                <w:szCs w:val="21"/>
              </w:rPr>
            </w:pPr>
            <w:r w:rsidRPr="00386F3B">
              <w:rPr>
                <w:rFonts w:ascii="Arial" w:hAnsi="Arial" w:cs="Arial"/>
                <w:b w:val="0"/>
                <w:bCs w:val="0"/>
                <w:color w:val="1F4E79" w:themeColor="accent5" w:themeShade="80"/>
                <w:sz w:val="21"/>
                <w:szCs w:val="21"/>
              </w:rPr>
              <w:t>…………………………………………………………………………………………………………</w:t>
            </w:r>
            <w:r w:rsidR="00F03D0C">
              <w:rPr>
                <w:rFonts w:ascii="Arial" w:hAnsi="Arial" w:cs="Arial"/>
                <w:b w:val="0"/>
                <w:bCs w:val="0"/>
                <w:color w:val="1F4E79" w:themeColor="accent5" w:themeShade="80"/>
                <w:sz w:val="21"/>
                <w:szCs w:val="21"/>
              </w:rPr>
              <w:t>…...</w:t>
            </w:r>
          </w:p>
          <w:p w14:paraId="08A5C166" w14:textId="77777777" w:rsidR="003429E2" w:rsidRPr="00386F3B" w:rsidRDefault="003429E2" w:rsidP="00386F3B">
            <w:p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Over the years I have been variously engaged in a range of different community engagement initiatives. These have generally been implemented in partnership with the ELRC staff and student community. However, there are a few that ‘stand out’ in terms of my particular contributions:</w:t>
            </w:r>
          </w:p>
          <w:p w14:paraId="3F43AE1B" w14:textId="77777777" w:rsidR="003429E2" w:rsidRPr="00386F3B" w:rsidRDefault="003429E2" w:rsidP="00386F3B">
            <w:pPr>
              <w:rPr>
                <w:rFonts w:ascii="Arial" w:hAnsi="Arial" w:cs="Arial"/>
                <w:b w:val="0"/>
                <w:bCs w:val="0"/>
                <w:color w:val="000000" w:themeColor="text1"/>
                <w:sz w:val="21"/>
                <w:szCs w:val="21"/>
              </w:rPr>
            </w:pPr>
          </w:p>
        </w:tc>
      </w:tr>
      <w:tr w:rsidR="003429E2" w:rsidRPr="00386F3B" w14:paraId="4E92625F" w14:textId="77777777" w:rsidTr="00E71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35961269" w14:textId="77777777" w:rsidR="003429E2" w:rsidRPr="00386F3B" w:rsidRDefault="003429E2" w:rsidP="00386F3B">
            <w:pPr>
              <w:pStyle w:val="ListParagraph"/>
              <w:numPr>
                <w:ilvl w:val="0"/>
                <w:numId w:val="2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In 1998 worked with Professor O’Donoghue many years ago to conceptualise and establish the School Environmental Policy Pack with WESSA. This later gave rise to the foundations for the Eco-Schools Programme which has been strongly supported by Dr Ingrid Schudel and Professor O’Donoghue. I have, however, supported Eco-Schools through ongoing research related support work, and </w:t>
            </w:r>
            <w:proofErr w:type="gramStart"/>
            <w:r w:rsidRPr="00386F3B">
              <w:rPr>
                <w:rFonts w:ascii="Arial" w:hAnsi="Arial" w:cs="Arial"/>
                <w:b w:val="0"/>
                <w:bCs w:val="0"/>
                <w:color w:val="000000" w:themeColor="text1"/>
                <w:sz w:val="21"/>
                <w:szCs w:val="21"/>
              </w:rPr>
              <w:t>higher level</w:t>
            </w:r>
            <w:proofErr w:type="gramEnd"/>
            <w:r w:rsidRPr="00386F3B">
              <w:rPr>
                <w:rFonts w:ascii="Arial" w:hAnsi="Arial" w:cs="Arial"/>
                <w:b w:val="0"/>
                <w:bCs w:val="0"/>
                <w:color w:val="000000" w:themeColor="text1"/>
                <w:sz w:val="21"/>
                <w:szCs w:val="21"/>
              </w:rPr>
              <w:t xml:space="preserve"> support for fundraising and strategic development where relevant. The Eco-Schools programme involves over 1000 schools per annum in improving school environments and curriculum activities. </w:t>
            </w:r>
          </w:p>
          <w:p w14:paraId="463A8879" w14:textId="77777777" w:rsidR="003429E2" w:rsidRPr="00386F3B" w:rsidRDefault="003429E2" w:rsidP="00386F3B">
            <w:pPr>
              <w:rPr>
                <w:rFonts w:ascii="Arial" w:hAnsi="Arial" w:cs="Arial"/>
                <w:b w:val="0"/>
                <w:bCs w:val="0"/>
                <w:color w:val="000000" w:themeColor="text1"/>
                <w:sz w:val="21"/>
                <w:szCs w:val="21"/>
              </w:rPr>
            </w:pPr>
          </w:p>
        </w:tc>
      </w:tr>
      <w:tr w:rsidR="003429E2" w:rsidRPr="00386F3B" w14:paraId="4F7A9ABB" w14:textId="77777777" w:rsidTr="00E7169B">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18FE882C" w14:textId="6BE5ACEE" w:rsidR="004763A7" w:rsidRPr="00386F3B" w:rsidRDefault="003429E2" w:rsidP="00386F3B">
            <w:pPr>
              <w:pStyle w:val="ListParagraph"/>
              <w:numPr>
                <w:ilvl w:val="0"/>
                <w:numId w:val="2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In 2006 I led the development of an Environmental Education and Training Strategy for Makana Municipality as part of the Local Environmental Action Plan. This strategy is still in use, and in various ways I have supported the implementation of this strategy, especially supporting the engagement of youth in developing environment-related activities in Makana.</w:t>
            </w:r>
            <w:r w:rsidR="0086137A"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 xml:space="preserve">We have worked together with the Makana Municipality environmental manager in doing this, and I, together with my colleagues have supported capacity building amongst the youth groups.  </w:t>
            </w:r>
          </w:p>
          <w:p w14:paraId="5C6CA81F" w14:textId="68872DEB" w:rsidR="0086137A" w:rsidRPr="00386F3B" w:rsidRDefault="0086137A" w:rsidP="00386F3B">
            <w:pPr>
              <w:pStyle w:val="ListParagraph"/>
              <w:ind w:left="360"/>
              <w:rPr>
                <w:rFonts w:ascii="Arial" w:hAnsi="Arial" w:cs="Arial"/>
                <w:b w:val="0"/>
                <w:bCs w:val="0"/>
                <w:color w:val="000000" w:themeColor="text1"/>
                <w:sz w:val="21"/>
                <w:szCs w:val="21"/>
              </w:rPr>
            </w:pPr>
          </w:p>
        </w:tc>
      </w:tr>
      <w:tr w:rsidR="003429E2" w:rsidRPr="00386F3B" w14:paraId="0FA6443C" w14:textId="77777777" w:rsidTr="00E71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3C5CC5F9" w14:textId="7AB6B533" w:rsidR="003429E2" w:rsidRPr="00386F3B" w:rsidRDefault="003429E2" w:rsidP="00386F3B">
            <w:pPr>
              <w:pStyle w:val="ListParagraph"/>
              <w:numPr>
                <w:ilvl w:val="0"/>
                <w:numId w:val="2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I have also overseen and supported various research projects to enable capacity building of municipality staff, and we participated in an international Sustainable Cities Programme in which we facilitated the participation of staff in the Makana District to participate in this international knowledge exchange and practice-based programme.</w:t>
            </w:r>
          </w:p>
          <w:p w14:paraId="5D3D31A4" w14:textId="77777777" w:rsidR="003429E2" w:rsidRPr="00386F3B" w:rsidRDefault="003429E2" w:rsidP="00386F3B">
            <w:pPr>
              <w:rPr>
                <w:rFonts w:ascii="Arial" w:hAnsi="Arial" w:cs="Arial"/>
                <w:b w:val="0"/>
                <w:bCs w:val="0"/>
                <w:color w:val="000000" w:themeColor="text1"/>
                <w:sz w:val="21"/>
                <w:szCs w:val="21"/>
              </w:rPr>
            </w:pPr>
          </w:p>
        </w:tc>
      </w:tr>
      <w:tr w:rsidR="003429E2" w:rsidRPr="00386F3B" w14:paraId="5C4E0240" w14:textId="77777777" w:rsidTr="00E7169B">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223566DA" w14:textId="52647D37" w:rsidR="003429E2" w:rsidRPr="00386F3B" w:rsidRDefault="003429E2" w:rsidP="00386F3B">
            <w:pPr>
              <w:pStyle w:val="ListParagraph"/>
              <w:numPr>
                <w:ilvl w:val="0"/>
                <w:numId w:val="2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We have also supported the Municipality to establish and co-ordinate the Makana Environmental Forum, which </w:t>
            </w:r>
            <w:r w:rsidR="00EA6A34" w:rsidRPr="00386F3B">
              <w:rPr>
                <w:rFonts w:ascii="Arial" w:hAnsi="Arial" w:cs="Arial"/>
                <w:b w:val="0"/>
                <w:bCs w:val="0"/>
                <w:color w:val="000000" w:themeColor="text1"/>
                <w:sz w:val="21"/>
                <w:szCs w:val="21"/>
              </w:rPr>
              <w:t xml:space="preserve">provided a </w:t>
            </w:r>
            <w:r w:rsidRPr="00386F3B">
              <w:rPr>
                <w:rFonts w:ascii="Arial" w:hAnsi="Arial" w:cs="Arial"/>
                <w:b w:val="0"/>
                <w:bCs w:val="0"/>
                <w:color w:val="000000" w:themeColor="text1"/>
                <w:sz w:val="21"/>
                <w:szCs w:val="21"/>
              </w:rPr>
              <w:t>public participation platform</w:t>
            </w:r>
            <w:r w:rsidR="00EA6A34" w:rsidRPr="00386F3B">
              <w:rPr>
                <w:rFonts w:ascii="Arial" w:hAnsi="Arial" w:cs="Arial"/>
                <w:b w:val="0"/>
                <w:bCs w:val="0"/>
                <w:color w:val="000000" w:themeColor="text1"/>
                <w:sz w:val="21"/>
                <w:szCs w:val="21"/>
              </w:rPr>
              <w:t xml:space="preserve"> for environmental concerns in Makhanda. </w:t>
            </w:r>
          </w:p>
          <w:p w14:paraId="742479D9" w14:textId="414225A1" w:rsidR="00EA6A34" w:rsidRPr="00386F3B" w:rsidRDefault="00EA6A34" w:rsidP="00386F3B">
            <w:pPr>
              <w:rPr>
                <w:rFonts w:ascii="Arial" w:hAnsi="Arial" w:cs="Arial"/>
                <w:b w:val="0"/>
                <w:bCs w:val="0"/>
                <w:color w:val="000000" w:themeColor="text1"/>
                <w:sz w:val="21"/>
                <w:szCs w:val="21"/>
              </w:rPr>
            </w:pPr>
          </w:p>
          <w:p w14:paraId="21AA6795" w14:textId="3661E498" w:rsidR="00EA6A34" w:rsidRPr="00386F3B" w:rsidRDefault="00EA6A34" w:rsidP="00386F3B">
            <w:pPr>
              <w:pStyle w:val="ListParagraph"/>
              <w:numPr>
                <w:ilvl w:val="0"/>
                <w:numId w:val="27"/>
              </w:numPr>
              <w:rPr>
                <w:rFonts w:ascii="Arial" w:hAnsi="Arial" w:cs="Arial"/>
                <w:color w:val="000000" w:themeColor="text1"/>
                <w:sz w:val="21"/>
                <w:szCs w:val="21"/>
              </w:rPr>
            </w:pPr>
            <w:r w:rsidRPr="00386F3B">
              <w:rPr>
                <w:rFonts w:ascii="Arial" w:hAnsi="Arial" w:cs="Arial"/>
                <w:b w:val="0"/>
                <w:bCs w:val="0"/>
                <w:color w:val="000000" w:themeColor="text1"/>
                <w:sz w:val="21"/>
                <w:szCs w:val="21"/>
              </w:rPr>
              <w:t xml:space="preserve">During the COVID-19 pandemic we started the </w:t>
            </w:r>
            <w:proofErr w:type="spellStart"/>
            <w:r w:rsidRPr="00386F3B">
              <w:rPr>
                <w:rFonts w:ascii="Arial" w:hAnsi="Arial" w:cs="Arial"/>
                <w:b w:val="0"/>
                <w:bCs w:val="0"/>
                <w:color w:val="000000" w:themeColor="text1"/>
                <w:sz w:val="21"/>
                <w:szCs w:val="21"/>
              </w:rPr>
              <w:t>Iqonqa</w:t>
            </w:r>
            <w:proofErr w:type="spellEnd"/>
            <w:r w:rsidRPr="00386F3B">
              <w:rPr>
                <w:rFonts w:ascii="Arial" w:hAnsi="Arial" w:cs="Arial"/>
                <w:b w:val="0"/>
                <w:bCs w:val="0"/>
                <w:color w:val="000000" w:themeColor="text1"/>
                <w:sz w:val="21"/>
                <w:szCs w:val="21"/>
              </w:rPr>
              <w:t xml:space="preserve"> Learning Network focussing on accessible communication of Covid-19 information, including information that supports livelihoods.  </w:t>
            </w:r>
            <w:r w:rsidR="005F22E4" w:rsidRPr="00386F3B">
              <w:rPr>
                <w:rFonts w:ascii="Arial" w:hAnsi="Arial" w:cs="Arial"/>
                <w:b w:val="0"/>
                <w:bCs w:val="0"/>
                <w:color w:val="000000" w:themeColor="text1"/>
                <w:sz w:val="21"/>
                <w:szCs w:val="21"/>
              </w:rPr>
              <w:t xml:space="preserve">This involved writing accessible newspaper articles, and establishing a WhatsApp communication forum, translation of information and establishing an e-communications ecology to transfer much needed information into rural areas. </w:t>
            </w:r>
          </w:p>
          <w:p w14:paraId="7356998F" w14:textId="0F0732D2" w:rsidR="0086137A" w:rsidRPr="00386F3B" w:rsidRDefault="0086137A" w:rsidP="00386F3B">
            <w:pPr>
              <w:pStyle w:val="ListParagraph"/>
              <w:ind w:left="360"/>
              <w:rPr>
                <w:rFonts w:ascii="Arial" w:hAnsi="Arial" w:cs="Arial"/>
                <w:b w:val="0"/>
                <w:bCs w:val="0"/>
                <w:color w:val="000000" w:themeColor="text1"/>
                <w:sz w:val="21"/>
                <w:szCs w:val="21"/>
              </w:rPr>
            </w:pPr>
          </w:p>
        </w:tc>
      </w:tr>
      <w:tr w:rsidR="003429E2" w:rsidRPr="00386F3B" w14:paraId="4A016AD2" w14:textId="77777777" w:rsidTr="00E71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61225EC8" w14:textId="4FBA4207" w:rsidR="003429E2" w:rsidRPr="00386F3B" w:rsidRDefault="003429E2" w:rsidP="00386F3B">
            <w:pPr>
              <w:pStyle w:val="ListParagraph"/>
              <w:numPr>
                <w:ilvl w:val="0"/>
                <w:numId w:val="2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lastRenderedPageBreak/>
              <w:t xml:space="preserve">I also worked with the </w:t>
            </w:r>
            <w:r w:rsidR="005F22E4" w:rsidRPr="00386F3B">
              <w:rPr>
                <w:rFonts w:ascii="Arial" w:hAnsi="Arial" w:cs="Arial"/>
                <w:b w:val="0"/>
                <w:bCs w:val="0"/>
                <w:color w:val="000000" w:themeColor="text1"/>
                <w:sz w:val="21"/>
                <w:szCs w:val="21"/>
              </w:rPr>
              <w:t xml:space="preserve">local </w:t>
            </w:r>
            <w:proofErr w:type="spellStart"/>
            <w:r w:rsidRPr="00386F3B">
              <w:rPr>
                <w:rFonts w:ascii="Arial" w:hAnsi="Arial" w:cs="Arial"/>
                <w:b w:val="0"/>
                <w:bCs w:val="0"/>
                <w:color w:val="000000" w:themeColor="text1"/>
                <w:sz w:val="21"/>
                <w:szCs w:val="21"/>
              </w:rPr>
              <w:t>Umthathi</w:t>
            </w:r>
            <w:proofErr w:type="spellEnd"/>
            <w:r w:rsidRPr="00386F3B">
              <w:rPr>
                <w:rFonts w:ascii="Arial" w:hAnsi="Arial" w:cs="Arial"/>
                <w:b w:val="0"/>
                <w:bCs w:val="0"/>
                <w:color w:val="000000" w:themeColor="text1"/>
                <w:sz w:val="21"/>
                <w:szCs w:val="21"/>
              </w:rPr>
              <w:t xml:space="preserve"> Training Programme to spearhead a review of their community learning facilitators’ practices, their training programmes and training materials</w:t>
            </w:r>
            <w:r w:rsidR="005F22E4" w:rsidRPr="00386F3B">
              <w:rPr>
                <w:rFonts w:ascii="Arial" w:hAnsi="Arial" w:cs="Arial"/>
                <w:b w:val="0"/>
                <w:bCs w:val="0"/>
                <w:color w:val="000000" w:themeColor="text1"/>
                <w:sz w:val="21"/>
                <w:szCs w:val="21"/>
              </w:rPr>
              <w:t xml:space="preserve"> which help to support local food gardens and food security</w:t>
            </w:r>
            <w:r w:rsidRPr="00386F3B">
              <w:rPr>
                <w:rFonts w:ascii="Arial" w:hAnsi="Arial" w:cs="Arial"/>
                <w:b w:val="0"/>
                <w:bCs w:val="0"/>
                <w:color w:val="000000" w:themeColor="text1"/>
                <w:sz w:val="21"/>
                <w:szCs w:val="21"/>
              </w:rPr>
              <w:t xml:space="preserve">. From this we have supported the development of innovative new training materials which have been widely used within the </w:t>
            </w:r>
            <w:proofErr w:type="spellStart"/>
            <w:r w:rsidRPr="00386F3B">
              <w:rPr>
                <w:rFonts w:ascii="Arial" w:hAnsi="Arial" w:cs="Arial"/>
                <w:b w:val="0"/>
                <w:bCs w:val="0"/>
                <w:color w:val="000000" w:themeColor="text1"/>
                <w:sz w:val="21"/>
                <w:szCs w:val="21"/>
              </w:rPr>
              <w:t>Umthathi</w:t>
            </w:r>
            <w:proofErr w:type="spellEnd"/>
            <w:r w:rsidRPr="00386F3B">
              <w:rPr>
                <w:rFonts w:ascii="Arial" w:hAnsi="Arial" w:cs="Arial"/>
                <w:b w:val="0"/>
                <w:bCs w:val="0"/>
                <w:color w:val="000000" w:themeColor="text1"/>
                <w:sz w:val="21"/>
                <w:szCs w:val="21"/>
              </w:rPr>
              <w:t xml:space="preserve"> Training Programme. </w:t>
            </w:r>
          </w:p>
          <w:p w14:paraId="5937BAAD" w14:textId="77777777" w:rsidR="003429E2" w:rsidRPr="00386F3B" w:rsidRDefault="003429E2" w:rsidP="00386F3B">
            <w:pPr>
              <w:rPr>
                <w:rFonts w:ascii="Arial" w:hAnsi="Arial" w:cs="Arial"/>
                <w:b w:val="0"/>
                <w:bCs w:val="0"/>
                <w:color w:val="000000" w:themeColor="text1"/>
                <w:sz w:val="21"/>
                <w:szCs w:val="21"/>
              </w:rPr>
            </w:pPr>
          </w:p>
        </w:tc>
      </w:tr>
      <w:tr w:rsidR="003429E2" w:rsidRPr="00386F3B" w14:paraId="4CB1481B" w14:textId="77777777" w:rsidTr="00E7169B">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0C860789" w14:textId="66D51158" w:rsidR="003429E2" w:rsidRPr="00386F3B" w:rsidRDefault="00EA6A34" w:rsidP="00386F3B">
            <w:pPr>
              <w:pStyle w:val="ListParagraph"/>
              <w:numPr>
                <w:ilvl w:val="0"/>
                <w:numId w:val="2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I have been leading and supporting </w:t>
            </w:r>
            <w:r w:rsidR="003429E2" w:rsidRPr="00386F3B">
              <w:rPr>
                <w:rFonts w:ascii="Arial" w:hAnsi="Arial" w:cs="Arial"/>
                <w:b w:val="0"/>
                <w:bCs w:val="0"/>
                <w:color w:val="000000" w:themeColor="text1"/>
                <w:sz w:val="21"/>
                <w:szCs w:val="21"/>
              </w:rPr>
              <w:t>a</w:t>
            </w:r>
            <w:r w:rsidRPr="00386F3B">
              <w:rPr>
                <w:rFonts w:ascii="Arial" w:hAnsi="Arial" w:cs="Arial"/>
                <w:b w:val="0"/>
                <w:bCs w:val="0"/>
                <w:color w:val="000000" w:themeColor="text1"/>
                <w:sz w:val="21"/>
                <w:szCs w:val="21"/>
              </w:rPr>
              <w:t>n engaged</w:t>
            </w:r>
            <w:r w:rsidR="003429E2" w:rsidRPr="00386F3B">
              <w:rPr>
                <w:rFonts w:ascii="Arial" w:hAnsi="Arial" w:cs="Arial"/>
                <w:b w:val="0"/>
                <w:bCs w:val="0"/>
                <w:color w:val="000000" w:themeColor="text1"/>
                <w:sz w:val="21"/>
                <w:szCs w:val="21"/>
              </w:rPr>
              <w:t xml:space="preserve"> research programme focussing on water for food knowledge (</w:t>
            </w:r>
            <w:proofErr w:type="spellStart"/>
            <w:r w:rsidR="003429E2" w:rsidRPr="00386F3B">
              <w:rPr>
                <w:rFonts w:ascii="Arial" w:hAnsi="Arial" w:cs="Arial"/>
                <w:b w:val="0"/>
                <w:bCs w:val="0"/>
                <w:color w:val="000000" w:themeColor="text1"/>
                <w:sz w:val="21"/>
                <w:szCs w:val="21"/>
              </w:rPr>
              <w:t>Amanzi</w:t>
            </w:r>
            <w:proofErr w:type="spellEnd"/>
            <w:r w:rsidR="003429E2" w:rsidRPr="00386F3B">
              <w:rPr>
                <w:rFonts w:ascii="Arial" w:hAnsi="Arial" w:cs="Arial"/>
                <w:b w:val="0"/>
                <w:bCs w:val="0"/>
                <w:color w:val="000000" w:themeColor="text1"/>
                <w:sz w:val="21"/>
                <w:szCs w:val="21"/>
              </w:rPr>
              <w:t xml:space="preserve"> for Food) </w:t>
            </w:r>
            <w:r w:rsidRPr="00386F3B">
              <w:rPr>
                <w:rFonts w:ascii="Arial" w:hAnsi="Arial" w:cs="Arial"/>
                <w:b w:val="0"/>
                <w:bCs w:val="0"/>
                <w:color w:val="000000" w:themeColor="text1"/>
                <w:sz w:val="21"/>
                <w:szCs w:val="21"/>
              </w:rPr>
              <w:t xml:space="preserve">since 2014, </w:t>
            </w:r>
            <w:r w:rsidR="003429E2" w:rsidRPr="00386F3B">
              <w:rPr>
                <w:rFonts w:ascii="Arial" w:hAnsi="Arial" w:cs="Arial"/>
                <w:b w:val="0"/>
                <w:bCs w:val="0"/>
                <w:color w:val="000000" w:themeColor="text1"/>
                <w:sz w:val="21"/>
                <w:szCs w:val="21"/>
              </w:rPr>
              <w:t>which ha</w:t>
            </w:r>
            <w:r w:rsidRPr="00386F3B">
              <w:rPr>
                <w:rFonts w:ascii="Arial" w:hAnsi="Arial" w:cs="Arial"/>
                <w:b w:val="0"/>
                <w:bCs w:val="0"/>
                <w:color w:val="000000" w:themeColor="text1"/>
                <w:sz w:val="21"/>
                <w:szCs w:val="21"/>
              </w:rPr>
              <w:t>s</w:t>
            </w:r>
            <w:r w:rsidR="003429E2" w:rsidRPr="00386F3B">
              <w:rPr>
                <w:rFonts w:ascii="Arial" w:hAnsi="Arial" w:cs="Arial"/>
                <w:b w:val="0"/>
                <w:bCs w:val="0"/>
                <w:color w:val="000000" w:themeColor="text1"/>
                <w:sz w:val="21"/>
                <w:szCs w:val="21"/>
              </w:rPr>
              <w:t xml:space="preserve"> a direct community-engaged approach to working with agriculture colleges, </w:t>
            </w:r>
            <w:r w:rsidR="005F22E4" w:rsidRPr="00386F3B">
              <w:rPr>
                <w:rFonts w:ascii="Arial" w:hAnsi="Arial" w:cs="Arial"/>
                <w:b w:val="0"/>
                <w:bCs w:val="0"/>
                <w:color w:val="000000" w:themeColor="text1"/>
                <w:sz w:val="21"/>
                <w:szCs w:val="21"/>
              </w:rPr>
              <w:t xml:space="preserve">farmers, farmers associations (mostly rural women farmers) </w:t>
            </w:r>
            <w:r w:rsidR="003429E2" w:rsidRPr="00386F3B">
              <w:rPr>
                <w:rFonts w:ascii="Arial" w:hAnsi="Arial" w:cs="Arial"/>
                <w:b w:val="0"/>
                <w:bCs w:val="0"/>
                <w:color w:val="000000" w:themeColor="text1"/>
                <w:sz w:val="21"/>
                <w:szCs w:val="21"/>
              </w:rPr>
              <w:t xml:space="preserve">and agricultural learning facilitators to strengthen their capacity to integrate knowledge of rainwater harvesting into their practices. I have </w:t>
            </w:r>
            <w:r w:rsidR="005F22E4" w:rsidRPr="00386F3B">
              <w:rPr>
                <w:rFonts w:ascii="Arial" w:hAnsi="Arial" w:cs="Arial"/>
                <w:b w:val="0"/>
                <w:bCs w:val="0"/>
                <w:color w:val="000000" w:themeColor="text1"/>
                <w:sz w:val="21"/>
                <w:szCs w:val="21"/>
              </w:rPr>
              <w:t xml:space="preserve">led and </w:t>
            </w:r>
            <w:r w:rsidR="003429E2" w:rsidRPr="00386F3B">
              <w:rPr>
                <w:rFonts w:ascii="Arial" w:hAnsi="Arial" w:cs="Arial"/>
                <w:b w:val="0"/>
                <w:bCs w:val="0"/>
                <w:color w:val="000000" w:themeColor="text1"/>
                <w:sz w:val="21"/>
                <w:szCs w:val="21"/>
              </w:rPr>
              <w:t xml:space="preserve">supported the development of an innovative social learning model for these purposes. This model </w:t>
            </w:r>
            <w:r w:rsidR="005F22E4" w:rsidRPr="00386F3B">
              <w:rPr>
                <w:rFonts w:ascii="Arial" w:hAnsi="Arial" w:cs="Arial"/>
                <w:b w:val="0"/>
                <w:bCs w:val="0"/>
                <w:color w:val="000000" w:themeColor="text1"/>
                <w:sz w:val="21"/>
                <w:szCs w:val="21"/>
              </w:rPr>
              <w:t xml:space="preserve">was </w:t>
            </w:r>
            <w:r w:rsidR="003429E2" w:rsidRPr="00386F3B">
              <w:rPr>
                <w:rFonts w:ascii="Arial" w:hAnsi="Arial" w:cs="Arial"/>
                <w:b w:val="0"/>
                <w:bCs w:val="0"/>
                <w:color w:val="000000" w:themeColor="text1"/>
                <w:sz w:val="21"/>
                <w:szCs w:val="21"/>
              </w:rPr>
              <w:t xml:space="preserve">recognized by the Partnership for Green Economy (PAGE) via an invitation to present it at a recent inter-ministerial conference in Berlin Germany (selected as one of 3 out of a range of international projects); by the Vice Chancellor – the project won the Community Engagement Award (2016) and three of the scholars on the programme won the Student Researcher Award (2015). </w:t>
            </w:r>
            <w:r w:rsidRPr="00386F3B">
              <w:rPr>
                <w:rFonts w:ascii="Arial" w:hAnsi="Arial" w:cs="Arial"/>
                <w:b w:val="0"/>
                <w:bCs w:val="0"/>
                <w:color w:val="000000" w:themeColor="text1"/>
                <w:sz w:val="21"/>
                <w:szCs w:val="21"/>
              </w:rPr>
              <w:t xml:space="preserve"> This project has grown into an ongoing Learning Network called the </w:t>
            </w:r>
            <w:proofErr w:type="spellStart"/>
            <w:r w:rsidRPr="00386F3B">
              <w:rPr>
                <w:rFonts w:ascii="Arial" w:hAnsi="Arial" w:cs="Arial"/>
                <w:b w:val="0"/>
                <w:bCs w:val="0"/>
                <w:color w:val="000000" w:themeColor="text1"/>
                <w:sz w:val="21"/>
                <w:szCs w:val="21"/>
              </w:rPr>
              <w:t>Imvothu</w:t>
            </w:r>
            <w:proofErr w:type="spellEnd"/>
            <w:r w:rsidRPr="00386F3B">
              <w:rPr>
                <w:rFonts w:ascii="Arial" w:hAnsi="Arial" w:cs="Arial"/>
                <w:b w:val="0"/>
                <w:bCs w:val="0"/>
                <w:color w:val="000000" w:themeColor="text1"/>
                <w:sz w:val="21"/>
                <w:szCs w:val="21"/>
              </w:rPr>
              <w:t xml:space="preserve"> </w:t>
            </w:r>
            <w:proofErr w:type="spellStart"/>
            <w:r w:rsidRPr="00386F3B">
              <w:rPr>
                <w:rFonts w:ascii="Arial" w:hAnsi="Arial" w:cs="Arial"/>
                <w:b w:val="0"/>
                <w:bCs w:val="0"/>
                <w:color w:val="000000" w:themeColor="text1"/>
                <w:sz w:val="21"/>
                <w:szCs w:val="21"/>
              </w:rPr>
              <w:t>Bubomi</w:t>
            </w:r>
            <w:proofErr w:type="spellEnd"/>
            <w:r w:rsidRPr="00386F3B">
              <w:rPr>
                <w:rFonts w:ascii="Arial" w:hAnsi="Arial" w:cs="Arial"/>
                <w:b w:val="0"/>
                <w:bCs w:val="0"/>
                <w:color w:val="000000" w:themeColor="text1"/>
                <w:sz w:val="21"/>
                <w:szCs w:val="21"/>
              </w:rPr>
              <w:t xml:space="preserve"> Learning Network</w:t>
            </w:r>
            <w:r w:rsidR="005F22E4" w:rsidRPr="00386F3B">
              <w:rPr>
                <w:rFonts w:ascii="Arial" w:hAnsi="Arial" w:cs="Arial"/>
                <w:b w:val="0"/>
                <w:bCs w:val="0"/>
                <w:color w:val="000000" w:themeColor="text1"/>
                <w:sz w:val="21"/>
                <w:szCs w:val="21"/>
              </w:rPr>
              <w:t xml:space="preserve"> which is active to this day in supporting farmers to enhance food security and livelihoods in the rural Eastern Cape. </w:t>
            </w:r>
          </w:p>
          <w:p w14:paraId="493D389A" w14:textId="77777777" w:rsidR="003429E2" w:rsidRPr="00386F3B" w:rsidRDefault="003429E2" w:rsidP="00386F3B">
            <w:pPr>
              <w:rPr>
                <w:rFonts w:ascii="Arial" w:hAnsi="Arial" w:cs="Arial"/>
                <w:b w:val="0"/>
                <w:bCs w:val="0"/>
                <w:color w:val="000000" w:themeColor="text1"/>
                <w:sz w:val="21"/>
                <w:szCs w:val="21"/>
              </w:rPr>
            </w:pPr>
          </w:p>
        </w:tc>
      </w:tr>
      <w:tr w:rsidR="003429E2" w:rsidRPr="00386F3B" w14:paraId="2B1156D0" w14:textId="77777777" w:rsidTr="00E71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2232F97F" w14:textId="69F4266D" w:rsidR="003429E2" w:rsidRPr="00386F3B" w:rsidRDefault="003429E2" w:rsidP="00386F3B">
            <w:pPr>
              <w:pStyle w:val="ListParagraph"/>
              <w:numPr>
                <w:ilvl w:val="0"/>
                <w:numId w:val="2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I also supported the development and emergence of a capabilities centred approach to social learning in the Department of Environmental Sciences IDRC research programme on climate change adaptation through providing practical and reflexive research support to the researchers working with communities in this programme,</w:t>
            </w:r>
            <w:r w:rsidR="0086137A" w:rsidRPr="00386F3B">
              <w:rPr>
                <w:rFonts w:ascii="Arial" w:hAnsi="Arial" w:cs="Arial"/>
                <w:b w:val="0"/>
                <w:bCs w:val="0"/>
                <w:color w:val="000000" w:themeColor="text1"/>
                <w:sz w:val="21"/>
                <w:szCs w:val="21"/>
              </w:rPr>
              <w:t xml:space="preserve"> </w:t>
            </w:r>
            <w:r w:rsidRPr="00386F3B">
              <w:rPr>
                <w:rFonts w:ascii="Arial" w:hAnsi="Arial" w:cs="Arial"/>
                <w:b w:val="0"/>
                <w:bCs w:val="0"/>
                <w:color w:val="000000" w:themeColor="text1"/>
                <w:sz w:val="21"/>
                <w:szCs w:val="21"/>
              </w:rPr>
              <w:t xml:space="preserve">and contributed in part to a co-authored handbook produced by Georgina Cundill (lead author). </w:t>
            </w:r>
          </w:p>
          <w:p w14:paraId="46078F4D" w14:textId="74E9AB75" w:rsidR="003429E2" w:rsidRPr="00386F3B" w:rsidRDefault="003429E2" w:rsidP="00386F3B">
            <w:pPr>
              <w:rPr>
                <w:rFonts w:ascii="Arial" w:hAnsi="Arial" w:cs="Arial"/>
                <w:b w:val="0"/>
                <w:bCs w:val="0"/>
                <w:color w:val="000000" w:themeColor="text1"/>
                <w:sz w:val="21"/>
                <w:szCs w:val="21"/>
              </w:rPr>
            </w:pPr>
          </w:p>
        </w:tc>
      </w:tr>
      <w:tr w:rsidR="003429E2" w:rsidRPr="00386F3B" w14:paraId="06C66DAB" w14:textId="77777777" w:rsidTr="00E7169B">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3EE1D094" w14:textId="77777777" w:rsidR="00F03D0C" w:rsidRPr="00F03D0C" w:rsidRDefault="003429E2" w:rsidP="00F03D0C">
            <w:pPr>
              <w:pStyle w:val="ListParagraph"/>
              <w:numPr>
                <w:ilvl w:val="0"/>
                <w:numId w:val="27"/>
              </w:numPr>
              <w:rPr>
                <w:rFonts w:ascii="Arial" w:hAnsi="Arial" w:cs="Arial"/>
                <w:b w:val="0"/>
                <w:bCs w:val="0"/>
                <w:color w:val="000000" w:themeColor="text1"/>
                <w:sz w:val="21"/>
                <w:szCs w:val="21"/>
              </w:rPr>
            </w:pPr>
            <w:r w:rsidRPr="00386F3B">
              <w:rPr>
                <w:rFonts w:ascii="Arial" w:hAnsi="Arial" w:cs="Arial"/>
                <w:b w:val="0"/>
                <w:bCs w:val="0"/>
                <w:color w:val="000000" w:themeColor="text1"/>
                <w:sz w:val="21"/>
                <w:szCs w:val="21"/>
              </w:rPr>
              <w:t xml:space="preserve">In general, I have tried to develop a ‘community engaged’ approach to research and teaching, and have encouraged this to permeate the ethos of scholarship in the ELRC (an article on this work was published in the RU publication on ‘Community Engaged Research). The main co-ordination of the community engagement programmes and activities </w:t>
            </w:r>
            <w:r w:rsidR="00AB5723" w:rsidRPr="00386F3B">
              <w:rPr>
                <w:rFonts w:ascii="Arial" w:hAnsi="Arial" w:cs="Arial"/>
                <w:b w:val="0"/>
                <w:bCs w:val="0"/>
                <w:color w:val="000000" w:themeColor="text1"/>
                <w:sz w:val="21"/>
                <w:szCs w:val="21"/>
              </w:rPr>
              <w:t>was</w:t>
            </w:r>
            <w:r w:rsidRPr="00386F3B">
              <w:rPr>
                <w:rFonts w:ascii="Arial" w:hAnsi="Arial" w:cs="Arial"/>
                <w:b w:val="0"/>
                <w:bCs w:val="0"/>
                <w:color w:val="000000" w:themeColor="text1"/>
                <w:sz w:val="21"/>
                <w:szCs w:val="21"/>
              </w:rPr>
              <w:t xml:space="preserve"> undertaken by my colleague Professor Rob O’Donoghue under the auspices of the Makana and rural Eastern Cape Regional Centre of Expertise, which I established via a consultative process in Makana and via an applications process to the United Nations University in 2007. This provides a co-ordinating mechanism and ongoing social learning forum for the variety of community engagement activities that the ELRC is involved in</w:t>
            </w:r>
            <w:r w:rsidR="00AB5723" w:rsidRPr="00386F3B">
              <w:rPr>
                <w:rFonts w:ascii="Arial" w:hAnsi="Arial" w:cs="Arial"/>
                <w:b w:val="0"/>
                <w:bCs w:val="0"/>
                <w:color w:val="000000" w:themeColor="text1"/>
                <w:sz w:val="21"/>
                <w:szCs w:val="21"/>
              </w:rPr>
              <w:t xml:space="preserve">.  More recently we are working with our Community Engagement Division to align university-based community engagement activities with the SDG framework, and are also contributing this framework to wider provincial engagements. </w:t>
            </w:r>
          </w:p>
          <w:p w14:paraId="6D120604" w14:textId="77777777" w:rsidR="00F03D0C" w:rsidRPr="00F03D0C" w:rsidRDefault="00F03D0C" w:rsidP="00F03D0C">
            <w:pPr>
              <w:pStyle w:val="ListParagraph"/>
              <w:ind w:left="360"/>
              <w:rPr>
                <w:rFonts w:ascii="Arial" w:hAnsi="Arial" w:cs="Arial"/>
                <w:b w:val="0"/>
                <w:bCs w:val="0"/>
                <w:color w:val="000000" w:themeColor="text1"/>
                <w:sz w:val="21"/>
                <w:szCs w:val="21"/>
              </w:rPr>
            </w:pPr>
          </w:p>
          <w:p w14:paraId="1C48F6EA" w14:textId="2125A1DE" w:rsidR="00F03D0C" w:rsidRPr="00E7169B" w:rsidRDefault="00F03D0C" w:rsidP="00F03D0C">
            <w:pPr>
              <w:pStyle w:val="ListParagraph"/>
              <w:numPr>
                <w:ilvl w:val="0"/>
                <w:numId w:val="27"/>
              </w:numPr>
              <w:rPr>
                <w:rFonts w:ascii="Arial" w:hAnsi="Arial" w:cs="Arial"/>
                <w:b w:val="0"/>
                <w:bCs w:val="0"/>
                <w:color w:val="000000" w:themeColor="text1"/>
                <w:sz w:val="21"/>
                <w:szCs w:val="21"/>
              </w:rPr>
            </w:pPr>
            <w:r w:rsidRPr="00E7169B">
              <w:rPr>
                <w:rFonts w:ascii="Arial" w:hAnsi="Arial" w:cs="Arial"/>
                <w:b w:val="0"/>
                <w:bCs w:val="0"/>
                <w:color w:val="000000" w:themeColor="text1"/>
                <w:sz w:val="21"/>
                <w:szCs w:val="21"/>
              </w:rPr>
              <w:t xml:space="preserve">A key focus of my recent community engagement work (2014 onwards) has been to establish and host a number of learning networks and knowledge commons tools and resources, and to develop the social learning mechanisms and tools for co-engaged learning networks.  This has involved developing and hosting websites for various projects, as well as e-learning tools and e-learning ecologies. Examples include the regional </w:t>
            </w:r>
            <w:hyperlink r:id="rId19" w:history="1">
              <w:r w:rsidRPr="00CE5AF2">
                <w:rPr>
                  <w:rStyle w:val="Hyperlink"/>
                  <w:rFonts w:ascii="Arial" w:hAnsi="Arial" w:cs="Arial"/>
                  <w:b w:val="0"/>
                  <w:bCs w:val="0"/>
                  <w:sz w:val="21"/>
                  <w:szCs w:val="21"/>
                </w:rPr>
                <w:t>Sustainability Starts with Teachers</w:t>
              </w:r>
            </w:hyperlink>
            <w:r w:rsidR="00CE5AF2">
              <w:rPr>
                <w:rFonts w:ascii="Arial" w:hAnsi="Arial" w:cs="Arial"/>
                <w:b w:val="0"/>
                <w:bCs w:val="0"/>
                <w:color w:val="000000" w:themeColor="text1"/>
                <w:sz w:val="21"/>
                <w:szCs w:val="21"/>
              </w:rPr>
              <w:t xml:space="preserve"> </w:t>
            </w:r>
            <w:r w:rsidRPr="00E7169B">
              <w:rPr>
                <w:rFonts w:ascii="Arial" w:hAnsi="Arial" w:cs="Arial"/>
                <w:b w:val="0"/>
                <w:bCs w:val="0"/>
                <w:color w:val="000000" w:themeColor="text1"/>
                <w:sz w:val="21"/>
                <w:szCs w:val="21"/>
              </w:rPr>
              <w:t xml:space="preserve">platform, and the </w:t>
            </w:r>
            <w:hyperlink r:id="rId20" w:history="1">
              <w:r w:rsidRPr="00CE5AF2">
                <w:rPr>
                  <w:rStyle w:val="Hyperlink"/>
                  <w:rFonts w:ascii="Arial" w:hAnsi="Arial" w:cs="Arial"/>
                  <w:b w:val="0"/>
                  <w:bCs w:val="0"/>
                  <w:sz w:val="21"/>
                  <w:szCs w:val="21"/>
                </w:rPr>
                <w:t>Amanzi for Food</w:t>
              </w:r>
            </w:hyperlink>
            <w:r w:rsidRPr="00E7169B">
              <w:rPr>
                <w:rFonts w:ascii="Arial" w:hAnsi="Arial" w:cs="Arial"/>
                <w:b w:val="0"/>
                <w:bCs w:val="0"/>
                <w:color w:val="000000" w:themeColor="text1"/>
                <w:sz w:val="21"/>
                <w:szCs w:val="21"/>
              </w:rPr>
              <w:t xml:space="preserve">, and </w:t>
            </w:r>
            <w:hyperlink r:id="rId21" w:history="1">
              <w:r w:rsidRPr="00CE5AF2">
                <w:rPr>
                  <w:rStyle w:val="Hyperlink"/>
                  <w:rFonts w:ascii="Arial" w:hAnsi="Arial" w:cs="Arial"/>
                  <w:b w:val="0"/>
                  <w:bCs w:val="0"/>
                  <w:sz w:val="21"/>
                  <w:szCs w:val="21"/>
                </w:rPr>
                <w:t>Fundisa for Change</w:t>
              </w:r>
            </w:hyperlink>
            <w:r w:rsidRPr="00E7169B">
              <w:rPr>
                <w:rFonts w:ascii="Arial" w:hAnsi="Arial" w:cs="Arial"/>
                <w:b w:val="0"/>
                <w:bCs w:val="0"/>
                <w:color w:val="000000" w:themeColor="text1"/>
                <w:sz w:val="21"/>
                <w:szCs w:val="21"/>
              </w:rPr>
              <w:t xml:space="preserve"> platforms all of which were initially conceptualised by me, and developed with support of colleagues, students and community partners (I have also learned </w:t>
            </w:r>
            <w:proofErr w:type="spellStart"/>
            <w:r w:rsidRPr="00E7169B">
              <w:rPr>
                <w:rFonts w:ascii="Arial" w:hAnsi="Arial" w:cs="Arial"/>
                <w:b w:val="0"/>
                <w:bCs w:val="0"/>
                <w:color w:val="000000" w:themeColor="text1"/>
                <w:sz w:val="21"/>
                <w:szCs w:val="21"/>
              </w:rPr>
              <w:t>wordpress</w:t>
            </w:r>
            <w:proofErr w:type="spellEnd"/>
            <w:r w:rsidRPr="00E7169B">
              <w:rPr>
                <w:rFonts w:ascii="Arial" w:hAnsi="Arial" w:cs="Arial"/>
                <w:b w:val="0"/>
                <w:bCs w:val="0"/>
                <w:color w:val="000000" w:themeColor="text1"/>
                <w:sz w:val="21"/>
                <w:szCs w:val="21"/>
              </w:rPr>
              <w:t xml:space="preserve"> skills in the process!).  An interesting process that we have recently piloted is the provision of free open access courses on these platforms (see www.amanziforfood.co.za), which also makes e-learning tools and materials available as open access ‘knowledge commons’ </w:t>
            </w:r>
            <w:r w:rsidRPr="00E7169B">
              <w:rPr>
                <w:rFonts w:ascii="Arial" w:hAnsi="Arial" w:cs="Arial"/>
                <w:b w:val="0"/>
                <w:bCs w:val="0"/>
                <w:color w:val="000000" w:themeColor="text1"/>
                <w:sz w:val="21"/>
                <w:szCs w:val="21"/>
              </w:rPr>
              <w:lastRenderedPageBreak/>
              <w:t xml:space="preserve">tools. Our findings are showing that hosting open access courses, supported by accessible e-learning ecologies, stimulates the formation of learning networks that support and sustain a variety of practical sustainability innovations in communities. Via this, we are combining e-learning with situated learning actions that are realised in knowledge commons developments, as well as shared resourcing of practices that make a difference in people’s lives and to the environment. </w:t>
            </w:r>
          </w:p>
          <w:p w14:paraId="363531D8" w14:textId="77777777" w:rsidR="00F03D0C" w:rsidRPr="00E7169B" w:rsidRDefault="00F03D0C" w:rsidP="00F03D0C">
            <w:pPr>
              <w:rPr>
                <w:rFonts w:ascii="Arial" w:hAnsi="Arial" w:cs="Arial"/>
                <w:b w:val="0"/>
                <w:bCs w:val="0"/>
                <w:color w:val="000000" w:themeColor="text1"/>
                <w:sz w:val="21"/>
                <w:szCs w:val="21"/>
              </w:rPr>
            </w:pPr>
          </w:p>
          <w:p w14:paraId="48B94630" w14:textId="511007CD" w:rsidR="003429E2" w:rsidRPr="00E7169B" w:rsidRDefault="00F03D0C" w:rsidP="00E7169B">
            <w:pPr>
              <w:pStyle w:val="ListParagraph"/>
              <w:numPr>
                <w:ilvl w:val="0"/>
                <w:numId w:val="27"/>
              </w:numPr>
              <w:rPr>
                <w:rFonts w:ascii="Arial" w:hAnsi="Arial" w:cs="Arial"/>
                <w:b w:val="0"/>
                <w:bCs w:val="0"/>
                <w:color w:val="000000" w:themeColor="text1"/>
                <w:sz w:val="21"/>
                <w:szCs w:val="21"/>
              </w:rPr>
            </w:pPr>
            <w:r w:rsidRPr="00E7169B">
              <w:rPr>
                <w:rFonts w:ascii="Arial" w:hAnsi="Arial" w:cs="Arial"/>
                <w:b w:val="0"/>
                <w:bCs w:val="0"/>
                <w:color w:val="000000" w:themeColor="text1"/>
                <w:sz w:val="21"/>
                <w:szCs w:val="21"/>
              </w:rPr>
              <w:t xml:space="preserve">Since 2020 I have been working consistently on a number of related projects that strengthen the scaling potential of citizen-based water quality monitoring which has led to a much more expansive project focussing on Green Learn to Earn pathways for unemployed youth in South Africa. To date this has led to part time employment of over 2000 young people, through a partnership with </w:t>
            </w:r>
            <w:proofErr w:type="spellStart"/>
            <w:r w:rsidRPr="00E7169B">
              <w:rPr>
                <w:rFonts w:ascii="Arial" w:hAnsi="Arial" w:cs="Arial"/>
                <w:b w:val="0"/>
                <w:bCs w:val="0"/>
                <w:color w:val="000000" w:themeColor="text1"/>
                <w:sz w:val="21"/>
                <w:szCs w:val="21"/>
              </w:rPr>
              <w:t>Duzi</w:t>
            </w:r>
            <w:proofErr w:type="spellEnd"/>
            <w:r w:rsidRPr="00E7169B">
              <w:rPr>
                <w:rFonts w:ascii="Arial" w:hAnsi="Arial" w:cs="Arial"/>
                <w:b w:val="0"/>
                <w:bCs w:val="0"/>
                <w:color w:val="000000" w:themeColor="text1"/>
                <w:sz w:val="21"/>
                <w:szCs w:val="21"/>
              </w:rPr>
              <w:t xml:space="preserve"> </w:t>
            </w:r>
            <w:proofErr w:type="spellStart"/>
            <w:r w:rsidRPr="00E7169B">
              <w:rPr>
                <w:rFonts w:ascii="Arial" w:hAnsi="Arial" w:cs="Arial"/>
                <w:b w:val="0"/>
                <w:bCs w:val="0"/>
                <w:color w:val="000000" w:themeColor="text1"/>
                <w:sz w:val="21"/>
                <w:szCs w:val="21"/>
              </w:rPr>
              <w:t>uMngeni</w:t>
            </w:r>
            <w:proofErr w:type="spellEnd"/>
            <w:r w:rsidRPr="00E7169B">
              <w:rPr>
                <w:rFonts w:ascii="Arial" w:hAnsi="Arial" w:cs="Arial"/>
                <w:b w:val="0"/>
                <w:bCs w:val="0"/>
                <w:color w:val="000000" w:themeColor="text1"/>
                <w:sz w:val="21"/>
                <w:szCs w:val="21"/>
              </w:rPr>
              <w:t xml:space="preserve"> Conservation Trust</w:t>
            </w:r>
            <w:r w:rsidR="00CE5AF2">
              <w:rPr>
                <w:rFonts w:ascii="Arial" w:hAnsi="Arial" w:cs="Arial"/>
                <w:b w:val="0"/>
                <w:bCs w:val="0"/>
                <w:color w:val="000000" w:themeColor="text1"/>
                <w:sz w:val="21"/>
                <w:szCs w:val="21"/>
              </w:rPr>
              <w:t xml:space="preserve"> (DUCT)</w:t>
            </w:r>
            <w:r w:rsidRPr="00E7169B">
              <w:rPr>
                <w:rFonts w:ascii="Arial" w:hAnsi="Arial" w:cs="Arial"/>
                <w:b w:val="0"/>
                <w:bCs w:val="0"/>
                <w:color w:val="000000" w:themeColor="text1"/>
                <w:sz w:val="21"/>
                <w:szCs w:val="21"/>
              </w:rPr>
              <w:t>, Ground Truth and a large network of partners.</w:t>
            </w:r>
            <w:r w:rsidRPr="00F03D0C">
              <w:rPr>
                <w:rFonts w:ascii="Arial" w:hAnsi="Arial" w:cs="Arial"/>
                <w:b w:val="0"/>
                <w:bCs w:val="0"/>
                <w:color w:val="000000" w:themeColor="text1"/>
                <w:sz w:val="21"/>
                <w:szCs w:val="21"/>
              </w:rPr>
              <w:t xml:space="preserve"> </w:t>
            </w:r>
            <w:r w:rsidR="006832B4">
              <w:rPr>
                <w:rFonts w:ascii="Arial" w:hAnsi="Arial" w:cs="Arial"/>
                <w:b w:val="0"/>
                <w:bCs w:val="0"/>
                <w:color w:val="000000" w:themeColor="text1"/>
                <w:sz w:val="21"/>
                <w:szCs w:val="21"/>
              </w:rPr>
              <w:t xml:space="preserve"> Most recently this has extended to include funding from UNICEF to produce micro-credential learning pathways for unemployed youth across </w:t>
            </w:r>
          </w:p>
        </w:tc>
      </w:tr>
    </w:tbl>
    <w:p w14:paraId="41BA13EE" w14:textId="77777777" w:rsidR="00454FF9" w:rsidRDefault="00454FF9" w:rsidP="00386F3B">
      <w:pPr>
        <w:rPr>
          <w:rFonts w:ascii="Arial" w:hAnsi="Arial" w:cs="Arial"/>
          <w:color w:val="000000" w:themeColor="text1"/>
          <w:sz w:val="21"/>
          <w:szCs w:val="21"/>
        </w:rPr>
      </w:pPr>
    </w:p>
    <w:p w14:paraId="4C4F8DA3" w14:textId="77777777" w:rsidR="00CE5AF2" w:rsidRDefault="00CE5AF2" w:rsidP="00386F3B">
      <w:pPr>
        <w:rPr>
          <w:rFonts w:ascii="Arial" w:hAnsi="Arial" w:cs="Arial"/>
          <w:color w:val="000000" w:themeColor="text1"/>
          <w:sz w:val="21"/>
          <w:szCs w:val="21"/>
        </w:rPr>
      </w:pPr>
    </w:p>
    <w:p w14:paraId="57033E28" w14:textId="77777777" w:rsidR="00CE5AF2" w:rsidRPr="00386F3B" w:rsidRDefault="00CE5AF2" w:rsidP="00386F3B">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2263"/>
        <w:gridCol w:w="6753"/>
      </w:tblGrid>
      <w:tr w:rsidR="0086137A" w:rsidRPr="00386F3B" w14:paraId="52B3B29F" w14:textId="77777777" w:rsidTr="00861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B287C46" w14:textId="7FFF67CF" w:rsidR="0086137A" w:rsidRPr="00CE5AF2" w:rsidRDefault="0086137A" w:rsidP="00386F3B">
            <w:pPr>
              <w:rPr>
                <w:rFonts w:ascii="Arial" w:hAnsi="Arial" w:cs="Arial"/>
                <w:b w:val="0"/>
                <w:bCs w:val="0"/>
                <w:color w:val="1F4E79" w:themeColor="accent5" w:themeShade="80"/>
                <w:sz w:val="21"/>
                <w:szCs w:val="21"/>
              </w:rPr>
            </w:pPr>
            <w:r w:rsidRPr="00CE5AF2">
              <w:rPr>
                <w:rFonts w:ascii="Arial" w:hAnsi="Arial" w:cs="Arial"/>
                <w:b w:val="0"/>
                <w:bCs w:val="0"/>
                <w:color w:val="1F4E79" w:themeColor="accent5" w:themeShade="80"/>
                <w:sz w:val="21"/>
                <w:szCs w:val="21"/>
              </w:rPr>
              <w:t>REFEREES</w:t>
            </w:r>
          </w:p>
          <w:p w14:paraId="35EAAD76" w14:textId="77777777" w:rsidR="0086137A" w:rsidRDefault="0086137A" w:rsidP="00386F3B">
            <w:pPr>
              <w:spacing w:after="120"/>
              <w:rPr>
                <w:rFonts w:ascii="Arial" w:hAnsi="Arial" w:cs="Arial"/>
                <w:color w:val="1F4E79" w:themeColor="accent5" w:themeShade="80"/>
                <w:sz w:val="21"/>
                <w:szCs w:val="21"/>
              </w:rPr>
            </w:pPr>
            <w:r w:rsidRPr="00CE5AF2">
              <w:rPr>
                <w:rFonts w:ascii="Arial" w:hAnsi="Arial" w:cs="Arial"/>
                <w:b w:val="0"/>
                <w:bCs w:val="0"/>
                <w:color w:val="1F4E79" w:themeColor="accent5" w:themeShade="80"/>
                <w:sz w:val="21"/>
                <w:szCs w:val="21"/>
              </w:rPr>
              <w:t>…………………………………………………………………………………………………………</w:t>
            </w:r>
            <w:r w:rsidR="00F27F6C" w:rsidRPr="00CE5AF2">
              <w:rPr>
                <w:rFonts w:ascii="Arial" w:hAnsi="Arial" w:cs="Arial"/>
                <w:b w:val="0"/>
                <w:bCs w:val="0"/>
                <w:color w:val="1F4E79" w:themeColor="accent5" w:themeShade="80"/>
                <w:sz w:val="21"/>
                <w:szCs w:val="21"/>
              </w:rPr>
              <w:t>…...</w:t>
            </w:r>
          </w:p>
          <w:p w14:paraId="2A27C4C0" w14:textId="1539BDC4" w:rsidR="00CE5AF2" w:rsidRPr="00386F3B" w:rsidRDefault="00CE5AF2" w:rsidP="00386F3B">
            <w:pPr>
              <w:spacing w:after="120"/>
              <w:rPr>
                <w:rFonts w:ascii="Arial" w:hAnsi="Arial" w:cs="Arial"/>
                <w:b w:val="0"/>
                <w:bCs w:val="0"/>
                <w:color w:val="000000" w:themeColor="text1"/>
                <w:sz w:val="21"/>
                <w:szCs w:val="21"/>
              </w:rPr>
            </w:pPr>
          </w:p>
        </w:tc>
      </w:tr>
      <w:tr w:rsidR="0086137A" w:rsidRPr="00386F3B" w14:paraId="1F799514" w14:textId="77777777" w:rsidTr="00861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3D44A5" w14:textId="77DBEFBD" w:rsidR="006832B4" w:rsidRPr="006832B4" w:rsidRDefault="006832B4" w:rsidP="006832B4">
            <w:pPr>
              <w:pStyle w:val="ListParagraph"/>
              <w:numPr>
                <w:ilvl w:val="0"/>
                <w:numId w:val="90"/>
              </w:numPr>
              <w:rPr>
                <w:rFonts w:ascii="Arial" w:hAnsi="Arial" w:cs="Arial"/>
                <w:color w:val="1F4E79" w:themeColor="accent5" w:themeShade="80"/>
                <w:sz w:val="21"/>
                <w:szCs w:val="21"/>
              </w:rPr>
            </w:pPr>
            <w:r>
              <w:rPr>
                <w:rFonts w:ascii="Arial" w:hAnsi="Arial" w:cs="Arial"/>
                <w:color w:val="1F4E79" w:themeColor="accent5" w:themeShade="80"/>
                <w:sz w:val="21"/>
                <w:szCs w:val="21"/>
              </w:rPr>
              <w:t xml:space="preserve">Dr </w:t>
            </w:r>
            <w:proofErr w:type="spellStart"/>
            <w:r>
              <w:rPr>
                <w:rFonts w:ascii="Arial" w:hAnsi="Arial" w:cs="Arial"/>
                <w:color w:val="1F4E79" w:themeColor="accent5" w:themeShade="80"/>
                <w:sz w:val="21"/>
                <w:szCs w:val="21"/>
              </w:rPr>
              <w:t>Nomakwezi</w:t>
            </w:r>
            <w:proofErr w:type="spellEnd"/>
            <w:r>
              <w:rPr>
                <w:rFonts w:ascii="Arial" w:hAnsi="Arial" w:cs="Arial"/>
                <w:color w:val="1F4E79" w:themeColor="accent5" w:themeShade="80"/>
                <w:sz w:val="21"/>
                <w:szCs w:val="21"/>
              </w:rPr>
              <w:t xml:space="preserve"> Mzilikazi</w:t>
            </w:r>
          </w:p>
          <w:p w14:paraId="34479434" w14:textId="77777777" w:rsidR="006832B4" w:rsidRDefault="006832B4" w:rsidP="006832B4">
            <w:pPr>
              <w:pStyle w:val="ListParagraph"/>
              <w:ind w:left="360"/>
              <w:rPr>
                <w:rFonts w:ascii="Arial" w:hAnsi="Arial" w:cs="Arial"/>
                <w:b w:val="0"/>
                <w:bCs w:val="0"/>
                <w:color w:val="1F4E79" w:themeColor="accent5" w:themeShade="80"/>
                <w:sz w:val="21"/>
                <w:szCs w:val="21"/>
              </w:rPr>
            </w:pPr>
          </w:p>
          <w:p w14:paraId="0EFF99C0" w14:textId="77777777" w:rsidR="006832B4" w:rsidRPr="006832B4" w:rsidRDefault="006832B4" w:rsidP="006832B4">
            <w:pPr>
              <w:pStyle w:val="ListParagraph"/>
              <w:ind w:left="360"/>
              <w:rPr>
                <w:rFonts w:ascii="Arial" w:hAnsi="Arial" w:cs="Arial"/>
                <w:color w:val="1F4E79" w:themeColor="accent5" w:themeShade="80"/>
                <w:sz w:val="21"/>
                <w:szCs w:val="21"/>
              </w:rPr>
            </w:pPr>
          </w:p>
          <w:p w14:paraId="75582A44" w14:textId="1C744A00" w:rsidR="00E7169B" w:rsidRPr="006832B4" w:rsidRDefault="00986E92" w:rsidP="006832B4">
            <w:pPr>
              <w:pStyle w:val="ListParagraph"/>
              <w:numPr>
                <w:ilvl w:val="0"/>
                <w:numId w:val="90"/>
              </w:numPr>
              <w:rPr>
                <w:rFonts w:ascii="Arial" w:hAnsi="Arial" w:cs="Arial"/>
                <w:color w:val="1F4E79" w:themeColor="accent5" w:themeShade="80"/>
                <w:sz w:val="21"/>
                <w:szCs w:val="21"/>
              </w:rPr>
            </w:pPr>
            <w:r w:rsidRPr="006832B4">
              <w:rPr>
                <w:rFonts w:ascii="Arial" w:hAnsi="Arial" w:cs="Arial"/>
                <w:color w:val="1F4E79" w:themeColor="accent5" w:themeShade="80"/>
                <w:sz w:val="21"/>
                <w:szCs w:val="21"/>
              </w:rPr>
              <w:t>Professor</w:t>
            </w:r>
          </w:p>
          <w:p w14:paraId="5381FDAB" w14:textId="62691BB0" w:rsidR="00986E92" w:rsidRPr="00CE5AF2" w:rsidRDefault="00986E92" w:rsidP="00E7169B">
            <w:pPr>
              <w:pStyle w:val="ListParagraph"/>
              <w:ind w:left="360"/>
              <w:rPr>
                <w:rFonts w:ascii="Arial" w:hAnsi="Arial" w:cs="Arial"/>
                <w:color w:val="1F4E79" w:themeColor="accent5" w:themeShade="80"/>
                <w:sz w:val="21"/>
                <w:szCs w:val="21"/>
              </w:rPr>
            </w:pPr>
            <w:r w:rsidRPr="00CE5AF2">
              <w:rPr>
                <w:rFonts w:ascii="Arial" w:hAnsi="Arial" w:cs="Arial"/>
                <w:color w:val="1F4E79" w:themeColor="accent5" w:themeShade="80"/>
                <w:sz w:val="21"/>
                <w:szCs w:val="21"/>
              </w:rPr>
              <w:t>Peter Clayton</w:t>
            </w:r>
          </w:p>
          <w:p w14:paraId="72DA4152" w14:textId="77777777" w:rsidR="00E7169B" w:rsidRDefault="00E7169B" w:rsidP="00386F3B">
            <w:pPr>
              <w:rPr>
                <w:rFonts w:ascii="Arial" w:hAnsi="Arial" w:cs="Arial"/>
                <w:color w:val="000000" w:themeColor="text1"/>
                <w:sz w:val="21"/>
                <w:szCs w:val="21"/>
              </w:rPr>
            </w:pPr>
          </w:p>
          <w:p w14:paraId="00BCAE18" w14:textId="77777777" w:rsidR="00CE5AF2" w:rsidRDefault="00CE5AF2" w:rsidP="00386F3B">
            <w:pPr>
              <w:rPr>
                <w:rFonts w:ascii="Arial" w:hAnsi="Arial" w:cs="Arial"/>
                <w:b w:val="0"/>
                <w:bCs w:val="0"/>
                <w:color w:val="000000" w:themeColor="text1"/>
                <w:sz w:val="21"/>
                <w:szCs w:val="21"/>
              </w:rPr>
            </w:pPr>
          </w:p>
          <w:p w14:paraId="139260BD" w14:textId="103F2CC1" w:rsidR="00943569" w:rsidRPr="00E7169B" w:rsidRDefault="00943569" w:rsidP="00386F3B">
            <w:pPr>
              <w:pStyle w:val="ListParagraph"/>
              <w:numPr>
                <w:ilvl w:val="0"/>
                <w:numId w:val="90"/>
              </w:numPr>
              <w:rPr>
                <w:rFonts w:ascii="Arial" w:hAnsi="Arial" w:cs="Arial"/>
                <w:color w:val="000000" w:themeColor="text1"/>
                <w:sz w:val="21"/>
                <w:szCs w:val="21"/>
              </w:rPr>
            </w:pPr>
            <w:r w:rsidRPr="00CE5AF2">
              <w:rPr>
                <w:rFonts w:ascii="Arial" w:hAnsi="Arial" w:cs="Arial"/>
                <w:color w:val="1F4E79" w:themeColor="accent5" w:themeShade="80"/>
                <w:sz w:val="21"/>
                <w:szCs w:val="21"/>
              </w:rPr>
              <w:t xml:space="preserve">Professor Lesley le Grange  </w:t>
            </w:r>
          </w:p>
        </w:tc>
        <w:tc>
          <w:tcPr>
            <w:tcW w:w="6753" w:type="dxa"/>
            <w:shd w:val="clear" w:color="auto" w:fill="auto"/>
          </w:tcPr>
          <w:p w14:paraId="520B742A" w14:textId="7F2399F2" w:rsidR="006832B4" w:rsidRDefault="006832B4" w:rsidP="00386F3B">
            <w:pPr>
              <w:pStyle w:val="Default"/>
              <w:spacing w:line="240" w:lineRule="auto"/>
              <w:ind w:left="0" w:firstLine="0"/>
              <w:cnfStyle w:val="000000100000" w:firstRow="0" w:lastRow="0" w:firstColumn="0" w:lastColumn="0" w:oddVBand="0" w:evenVBand="0" w:oddHBand="1" w:evenHBand="0" w:firstRowFirstColumn="0" w:firstRowLastColumn="0" w:lastRowFirstColumn="0" w:lastRowLastColumn="0"/>
              <w:rPr>
                <w:rFonts w:cs="Arial"/>
                <w:color w:val="auto"/>
                <w:sz w:val="21"/>
                <w:szCs w:val="21"/>
                <w:lang w:val="en-GB"/>
              </w:rPr>
            </w:pPr>
            <w:r>
              <w:rPr>
                <w:rFonts w:cs="Arial"/>
                <w:color w:val="auto"/>
                <w:sz w:val="21"/>
                <w:szCs w:val="21"/>
                <w:lang w:val="en-GB"/>
              </w:rPr>
              <w:t xml:space="preserve">DVC:  Research, Innovation and Strategic Partnerships, Rhodes University </w:t>
            </w:r>
          </w:p>
          <w:p w14:paraId="50BCF385" w14:textId="77777777" w:rsidR="006832B4" w:rsidRDefault="006832B4" w:rsidP="00386F3B">
            <w:pPr>
              <w:pStyle w:val="Default"/>
              <w:spacing w:line="240" w:lineRule="auto"/>
              <w:ind w:left="0" w:firstLine="0"/>
              <w:cnfStyle w:val="000000100000" w:firstRow="0" w:lastRow="0" w:firstColumn="0" w:lastColumn="0" w:oddVBand="0" w:evenVBand="0" w:oddHBand="1" w:evenHBand="0" w:firstRowFirstColumn="0" w:firstRowLastColumn="0" w:lastRowFirstColumn="0" w:lastRowLastColumn="0"/>
              <w:rPr>
                <w:rFonts w:cs="Arial"/>
                <w:color w:val="auto"/>
                <w:sz w:val="21"/>
                <w:szCs w:val="21"/>
                <w:lang w:val="en-GB"/>
              </w:rPr>
            </w:pPr>
          </w:p>
          <w:p w14:paraId="63CCAB81" w14:textId="77777777" w:rsidR="006832B4" w:rsidRDefault="006832B4" w:rsidP="00386F3B">
            <w:pPr>
              <w:pStyle w:val="Default"/>
              <w:spacing w:line="240" w:lineRule="auto"/>
              <w:ind w:left="0" w:firstLine="0"/>
              <w:cnfStyle w:val="000000100000" w:firstRow="0" w:lastRow="0" w:firstColumn="0" w:lastColumn="0" w:oddVBand="0" w:evenVBand="0" w:oddHBand="1" w:evenHBand="0" w:firstRowFirstColumn="0" w:firstRowLastColumn="0" w:lastRowFirstColumn="0" w:lastRowLastColumn="0"/>
              <w:rPr>
                <w:rFonts w:cs="Arial"/>
                <w:color w:val="auto"/>
                <w:sz w:val="21"/>
                <w:szCs w:val="21"/>
                <w:lang w:val="en-GB"/>
              </w:rPr>
            </w:pPr>
          </w:p>
          <w:p w14:paraId="26BB02F9" w14:textId="4B890D36" w:rsidR="00986E92" w:rsidRPr="00E7169B" w:rsidRDefault="00986E92" w:rsidP="00386F3B">
            <w:pPr>
              <w:pStyle w:val="Default"/>
              <w:spacing w:line="240" w:lineRule="auto"/>
              <w:ind w:left="0" w:firstLine="0"/>
              <w:cnfStyle w:val="000000100000" w:firstRow="0" w:lastRow="0" w:firstColumn="0" w:lastColumn="0" w:oddVBand="0" w:evenVBand="0" w:oddHBand="1" w:evenHBand="0" w:firstRowFirstColumn="0" w:firstRowLastColumn="0" w:lastRowFirstColumn="0" w:lastRowLastColumn="0"/>
              <w:rPr>
                <w:rFonts w:cs="Arial"/>
                <w:color w:val="auto"/>
                <w:sz w:val="21"/>
                <w:szCs w:val="21"/>
                <w:lang w:val="en-GB"/>
              </w:rPr>
            </w:pPr>
            <w:r w:rsidRPr="00E7169B">
              <w:rPr>
                <w:rFonts w:cs="Arial"/>
                <w:color w:val="auto"/>
                <w:sz w:val="21"/>
                <w:szCs w:val="21"/>
                <w:lang w:val="en-GB"/>
              </w:rPr>
              <w:t>DVC: Research (</w:t>
            </w:r>
            <w:r w:rsidR="006832B4">
              <w:rPr>
                <w:rFonts w:cs="Arial"/>
                <w:color w:val="auto"/>
                <w:sz w:val="21"/>
                <w:szCs w:val="21"/>
                <w:lang w:val="en-GB"/>
              </w:rPr>
              <w:t xml:space="preserve">previous </w:t>
            </w:r>
            <w:r w:rsidRPr="00E7169B">
              <w:rPr>
                <w:rFonts w:cs="Arial"/>
                <w:color w:val="auto"/>
                <w:sz w:val="21"/>
                <w:szCs w:val="21"/>
                <w:lang w:val="en-GB"/>
              </w:rPr>
              <w:t>line manager), Rhodes University</w:t>
            </w:r>
          </w:p>
          <w:p w14:paraId="46346AA2" w14:textId="698D1EFA" w:rsidR="00986E92" w:rsidRDefault="00E7169B" w:rsidP="00386F3B">
            <w:pPr>
              <w:pStyle w:val="Heading3"/>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hyperlink r:id="rId22" w:history="1">
              <w:r w:rsidRPr="00E7169B">
                <w:rPr>
                  <w:rStyle w:val="Hyperlink"/>
                  <w:rFonts w:ascii="Arial" w:hAnsi="Arial" w:cs="Arial"/>
                  <w:color w:val="auto"/>
                  <w:sz w:val="21"/>
                  <w:szCs w:val="21"/>
                </w:rPr>
                <w:t>p.clayton@ru.ac.za</w:t>
              </w:r>
            </w:hyperlink>
            <w:r w:rsidRPr="00E7169B">
              <w:rPr>
                <w:rFonts w:ascii="Arial" w:hAnsi="Arial" w:cs="Arial"/>
                <w:color w:val="auto"/>
                <w:sz w:val="21"/>
                <w:szCs w:val="21"/>
              </w:rPr>
              <w:t xml:space="preserve"> </w:t>
            </w:r>
          </w:p>
          <w:p w14:paraId="23FA9600" w14:textId="77777777" w:rsidR="00CE5AF2" w:rsidRPr="00CE5AF2" w:rsidRDefault="00CE5AF2" w:rsidP="00CE5AF2">
            <w:pPr>
              <w:cnfStyle w:val="000000100000" w:firstRow="0" w:lastRow="0" w:firstColumn="0" w:lastColumn="0" w:oddVBand="0" w:evenVBand="0" w:oddHBand="1" w:evenHBand="0" w:firstRowFirstColumn="0" w:firstRowLastColumn="0" w:lastRowFirstColumn="0" w:lastRowLastColumn="0"/>
              <w:rPr>
                <w:lang w:val="en-GB" w:eastAsia="en-US"/>
              </w:rPr>
            </w:pPr>
          </w:p>
          <w:p w14:paraId="0A7179C7" w14:textId="77777777" w:rsidR="00986E92" w:rsidRPr="00E7169B" w:rsidRDefault="00986E92" w:rsidP="00386F3B">
            <w:pPr>
              <w:pStyle w:val="Default"/>
              <w:spacing w:line="240" w:lineRule="auto"/>
              <w:ind w:left="0" w:firstLine="0"/>
              <w:cnfStyle w:val="000000100000" w:firstRow="0" w:lastRow="0" w:firstColumn="0" w:lastColumn="0" w:oddVBand="0" w:evenVBand="0" w:oddHBand="1" w:evenHBand="0" w:firstRowFirstColumn="0" w:firstRowLastColumn="0" w:lastRowFirstColumn="0" w:lastRowLastColumn="0"/>
              <w:rPr>
                <w:rFonts w:cs="Arial"/>
                <w:color w:val="auto"/>
                <w:sz w:val="21"/>
                <w:szCs w:val="21"/>
                <w:lang w:val="en-GB"/>
              </w:rPr>
            </w:pPr>
          </w:p>
          <w:p w14:paraId="2870035D" w14:textId="0D1F7252" w:rsidR="0086137A" w:rsidRPr="00E7169B" w:rsidRDefault="00943569" w:rsidP="00386F3B">
            <w:pPr>
              <w:pStyle w:val="Default"/>
              <w:spacing w:line="240" w:lineRule="auto"/>
              <w:ind w:left="0" w:firstLine="0"/>
              <w:cnfStyle w:val="000000100000" w:firstRow="0" w:lastRow="0" w:firstColumn="0" w:lastColumn="0" w:oddVBand="0" w:evenVBand="0" w:oddHBand="1" w:evenHBand="0" w:firstRowFirstColumn="0" w:firstRowLastColumn="0" w:lastRowFirstColumn="0" w:lastRowLastColumn="0"/>
              <w:rPr>
                <w:rFonts w:cs="Arial"/>
                <w:color w:val="auto"/>
                <w:sz w:val="21"/>
                <w:szCs w:val="21"/>
                <w:lang w:val="en-GB"/>
              </w:rPr>
            </w:pPr>
            <w:r w:rsidRPr="00E7169B">
              <w:rPr>
                <w:rFonts w:cs="Arial"/>
                <w:color w:val="auto"/>
                <w:sz w:val="21"/>
                <w:szCs w:val="21"/>
                <w:lang w:val="en-GB"/>
              </w:rPr>
              <w:t>Distinguished Professor</w:t>
            </w:r>
          </w:p>
          <w:p w14:paraId="61C3FCDA" w14:textId="4EDDA782" w:rsidR="00943569" w:rsidRPr="00E7169B" w:rsidRDefault="00943569" w:rsidP="00386F3B">
            <w:pPr>
              <w:pStyle w:val="Default"/>
              <w:spacing w:line="240" w:lineRule="auto"/>
              <w:ind w:left="0" w:firstLine="0"/>
              <w:cnfStyle w:val="000000100000" w:firstRow="0" w:lastRow="0" w:firstColumn="0" w:lastColumn="0" w:oddVBand="0" w:evenVBand="0" w:oddHBand="1" w:evenHBand="0" w:firstRowFirstColumn="0" w:firstRowLastColumn="0" w:lastRowFirstColumn="0" w:lastRowLastColumn="0"/>
              <w:rPr>
                <w:rFonts w:cs="Arial"/>
                <w:color w:val="auto"/>
                <w:sz w:val="21"/>
                <w:szCs w:val="21"/>
                <w:lang w:val="en-GB"/>
              </w:rPr>
            </w:pPr>
            <w:r w:rsidRPr="00E7169B">
              <w:rPr>
                <w:rFonts w:cs="Arial"/>
                <w:color w:val="auto"/>
                <w:sz w:val="21"/>
                <w:szCs w:val="21"/>
                <w:lang w:val="en-GB"/>
              </w:rPr>
              <w:t xml:space="preserve">Faculty of Education, University of Stellenbosch </w:t>
            </w:r>
          </w:p>
          <w:p w14:paraId="36C82378" w14:textId="77777777" w:rsidR="00943569" w:rsidRDefault="00943569" w:rsidP="00386F3B">
            <w:pPr>
              <w:pStyle w:val="Default"/>
              <w:spacing w:line="240" w:lineRule="auto"/>
              <w:ind w:left="0" w:firstLine="0"/>
              <w:cnfStyle w:val="000000100000" w:firstRow="0" w:lastRow="0" w:firstColumn="0" w:lastColumn="0" w:oddVBand="0" w:evenVBand="0" w:oddHBand="1" w:evenHBand="0" w:firstRowFirstColumn="0" w:firstRowLastColumn="0" w:lastRowFirstColumn="0" w:lastRowLastColumn="0"/>
              <w:rPr>
                <w:rStyle w:val="Hyperlink"/>
                <w:rFonts w:cs="Arial"/>
                <w:color w:val="auto"/>
                <w:sz w:val="21"/>
                <w:szCs w:val="21"/>
                <w:lang w:val="en-GB"/>
              </w:rPr>
            </w:pPr>
            <w:hyperlink r:id="rId23" w:history="1">
              <w:r w:rsidRPr="00E7169B">
                <w:rPr>
                  <w:rStyle w:val="Hyperlink"/>
                  <w:rFonts w:cs="Arial"/>
                  <w:color w:val="auto"/>
                  <w:sz w:val="21"/>
                  <w:szCs w:val="21"/>
                  <w:lang w:val="en-GB"/>
                </w:rPr>
                <w:t>llg@sun.ac.za</w:t>
              </w:r>
            </w:hyperlink>
          </w:p>
          <w:p w14:paraId="0C4A5C34" w14:textId="77777777" w:rsidR="00CE5AF2" w:rsidRPr="00CE5AF2" w:rsidRDefault="00CE5AF2" w:rsidP="00CE5AF2">
            <w:pPr>
              <w:pStyle w:val="Heading3"/>
              <w:cnfStyle w:val="000000100000" w:firstRow="0" w:lastRow="0" w:firstColumn="0" w:lastColumn="0" w:oddVBand="0" w:evenVBand="0" w:oddHBand="1" w:evenHBand="0" w:firstRowFirstColumn="0" w:firstRowLastColumn="0" w:lastRowFirstColumn="0" w:lastRowLastColumn="0"/>
            </w:pPr>
          </w:p>
          <w:p w14:paraId="7195EB87" w14:textId="77777777" w:rsidR="00943569" w:rsidRPr="00E7169B" w:rsidRDefault="00943569" w:rsidP="00386F3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986E92" w:rsidRPr="00386F3B" w14:paraId="6BEF6B81" w14:textId="77777777" w:rsidTr="0086137A">
        <w:tc>
          <w:tcPr>
            <w:cnfStyle w:val="001000000000" w:firstRow="0" w:lastRow="0" w:firstColumn="1" w:lastColumn="0" w:oddVBand="0" w:evenVBand="0" w:oddHBand="0" w:evenHBand="0" w:firstRowFirstColumn="0" w:firstRowLastColumn="0" w:lastRowFirstColumn="0" w:lastRowLastColumn="0"/>
            <w:tcW w:w="2263" w:type="dxa"/>
          </w:tcPr>
          <w:p w14:paraId="098FFA92" w14:textId="48E3E1C8" w:rsidR="00986E92" w:rsidRPr="00E7169B" w:rsidRDefault="00986E92" w:rsidP="00386F3B">
            <w:pPr>
              <w:pStyle w:val="ListParagraph"/>
              <w:numPr>
                <w:ilvl w:val="0"/>
                <w:numId w:val="90"/>
              </w:numPr>
              <w:rPr>
                <w:rFonts w:ascii="Arial" w:hAnsi="Arial" w:cs="Arial"/>
                <w:color w:val="000000" w:themeColor="text1"/>
                <w:sz w:val="21"/>
                <w:szCs w:val="21"/>
              </w:rPr>
            </w:pPr>
            <w:r w:rsidRPr="00CE5AF2">
              <w:rPr>
                <w:rFonts w:ascii="Arial" w:hAnsi="Arial" w:cs="Arial"/>
                <w:color w:val="1F4E79" w:themeColor="accent5" w:themeShade="80"/>
                <w:sz w:val="21"/>
                <w:szCs w:val="21"/>
              </w:rPr>
              <w:t xml:space="preserve">Professor </w:t>
            </w:r>
            <w:proofErr w:type="spellStart"/>
            <w:r w:rsidRPr="00CE5AF2">
              <w:rPr>
                <w:rFonts w:ascii="Arial" w:hAnsi="Arial" w:cs="Arial"/>
                <w:color w:val="1F4E79" w:themeColor="accent5" w:themeShade="80"/>
                <w:sz w:val="21"/>
                <w:szCs w:val="21"/>
              </w:rPr>
              <w:t>Eureta</w:t>
            </w:r>
            <w:proofErr w:type="spellEnd"/>
            <w:r w:rsidRPr="00CE5AF2">
              <w:rPr>
                <w:rFonts w:ascii="Arial" w:hAnsi="Arial" w:cs="Arial"/>
                <w:color w:val="1F4E79" w:themeColor="accent5" w:themeShade="80"/>
                <w:sz w:val="21"/>
                <w:szCs w:val="21"/>
              </w:rPr>
              <w:t xml:space="preserve"> Rosenberg:</w:t>
            </w:r>
          </w:p>
        </w:tc>
        <w:tc>
          <w:tcPr>
            <w:tcW w:w="6753" w:type="dxa"/>
          </w:tcPr>
          <w:p w14:paraId="412ECCA8" w14:textId="176974E5" w:rsidR="00986E92" w:rsidRPr="00E7169B" w:rsidRDefault="00986E92"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7169B">
              <w:rPr>
                <w:rFonts w:ascii="Arial" w:hAnsi="Arial" w:cs="Arial"/>
                <w:sz w:val="21"/>
                <w:szCs w:val="21"/>
              </w:rPr>
              <w:t>Dean of Education (Faculty of Education), &amp; Chair of Environmental Education</w:t>
            </w:r>
            <w:r w:rsidR="00213E1A" w:rsidRPr="00E7169B">
              <w:rPr>
                <w:rFonts w:ascii="Arial" w:hAnsi="Arial" w:cs="Arial"/>
                <w:sz w:val="21"/>
                <w:szCs w:val="21"/>
              </w:rPr>
              <w:t xml:space="preserve"> and Sustainability</w:t>
            </w:r>
            <w:r w:rsidRPr="00E7169B">
              <w:rPr>
                <w:rFonts w:ascii="Arial" w:hAnsi="Arial" w:cs="Arial"/>
                <w:sz w:val="21"/>
                <w:szCs w:val="21"/>
              </w:rPr>
              <w:t xml:space="preserve"> (Environmental Learning Research Centre), Rhodes University </w:t>
            </w:r>
          </w:p>
          <w:p w14:paraId="3B6E0D97" w14:textId="77777777" w:rsidR="00986E92" w:rsidRPr="00E7169B" w:rsidRDefault="00986E92"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hyperlink r:id="rId24" w:history="1">
              <w:r w:rsidRPr="00E7169B">
                <w:rPr>
                  <w:rStyle w:val="Hyperlink"/>
                  <w:rFonts w:ascii="Arial" w:hAnsi="Arial" w:cs="Arial"/>
                  <w:color w:val="auto"/>
                  <w:sz w:val="21"/>
                  <w:szCs w:val="21"/>
                </w:rPr>
                <w:t>e.rosenberg@ru.ac.za</w:t>
              </w:r>
            </w:hyperlink>
          </w:p>
          <w:p w14:paraId="370DFE12" w14:textId="77777777" w:rsidR="00986E92" w:rsidRDefault="00986E92" w:rsidP="00386F3B">
            <w:pPr>
              <w:pStyle w:val="Default"/>
              <w:ind w:left="0" w:firstLine="0"/>
              <w:cnfStyle w:val="000000000000" w:firstRow="0" w:lastRow="0" w:firstColumn="0" w:lastColumn="0" w:oddVBand="0" w:evenVBand="0" w:oddHBand="0" w:evenHBand="0" w:firstRowFirstColumn="0" w:firstRowLastColumn="0" w:lastRowFirstColumn="0" w:lastRowLastColumn="0"/>
              <w:rPr>
                <w:rFonts w:cs="Arial"/>
                <w:color w:val="auto"/>
                <w:sz w:val="21"/>
                <w:szCs w:val="21"/>
                <w:lang w:val="en-GB"/>
              </w:rPr>
            </w:pPr>
          </w:p>
          <w:p w14:paraId="738C6444" w14:textId="77777777" w:rsidR="00CE5AF2" w:rsidRPr="00CE5AF2" w:rsidRDefault="00CE5AF2" w:rsidP="00CE5AF2">
            <w:pPr>
              <w:pStyle w:val="Heading3"/>
              <w:cnfStyle w:val="000000000000" w:firstRow="0" w:lastRow="0" w:firstColumn="0" w:lastColumn="0" w:oddVBand="0" w:evenVBand="0" w:oddHBand="0" w:evenHBand="0" w:firstRowFirstColumn="0" w:firstRowLastColumn="0" w:lastRowFirstColumn="0" w:lastRowLastColumn="0"/>
            </w:pPr>
          </w:p>
        </w:tc>
      </w:tr>
      <w:tr w:rsidR="00986E92" w:rsidRPr="00386F3B" w14:paraId="49A65B2D" w14:textId="77777777" w:rsidTr="00861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8E8B23" w14:textId="77777777" w:rsidR="00E7169B" w:rsidRPr="00CE5AF2" w:rsidRDefault="00813102" w:rsidP="00386F3B">
            <w:pPr>
              <w:pStyle w:val="ListParagraph"/>
              <w:numPr>
                <w:ilvl w:val="0"/>
                <w:numId w:val="90"/>
              </w:numPr>
              <w:rPr>
                <w:rFonts w:ascii="Arial" w:hAnsi="Arial" w:cs="Arial"/>
                <w:color w:val="1F4E79" w:themeColor="accent5" w:themeShade="80"/>
                <w:sz w:val="21"/>
                <w:szCs w:val="21"/>
              </w:rPr>
            </w:pPr>
            <w:r w:rsidRPr="00CE5AF2">
              <w:rPr>
                <w:rFonts w:ascii="Arial" w:hAnsi="Arial" w:cs="Arial"/>
                <w:color w:val="1F4E79" w:themeColor="accent5" w:themeShade="80"/>
                <w:sz w:val="21"/>
                <w:szCs w:val="21"/>
              </w:rPr>
              <w:t xml:space="preserve">Professor </w:t>
            </w:r>
          </w:p>
          <w:p w14:paraId="1EA55B80" w14:textId="6AE5F255" w:rsidR="00813102" w:rsidRPr="00CE5AF2" w:rsidRDefault="00813102" w:rsidP="00E7169B">
            <w:pPr>
              <w:pStyle w:val="ListParagraph"/>
              <w:ind w:left="360"/>
              <w:rPr>
                <w:rFonts w:ascii="Arial" w:hAnsi="Arial" w:cs="Arial"/>
                <w:color w:val="1F4E79" w:themeColor="accent5" w:themeShade="80"/>
                <w:sz w:val="21"/>
                <w:szCs w:val="21"/>
              </w:rPr>
            </w:pPr>
            <w:r w:rsidRPr="00CE5AF2">
              <w:rPr>
                <w:rFonts w:ascii="Arial" w:hAnsi="Arial" w:cs="Arial"/>
                <w:color w:val="1F4E79" w:themeColor="accent5" w:themeShade="80"/>
                <w:sz w:val="21"/>
                <w:szCs w:val="21"/>
              </w:rPr>
              <w:t xml:space="preserve">Keri Facer </w:t>
            </w:r>
          </w:p>
          <w:p w14:paraId="39D47CA2" w14:textId="77777777" w:rsidR="00813102" w:rsidRPr="00386F3B" w:rsidRDefault="00813102" w:rsidP="00386F3B">
            <w:pPr>
              <w:rPr>
                <w:rFonts w:ascii="Arial" w:hAnsi="Arial" w:cs="Arial"/>
                <w:color w:val="000000" w:themeColor="text1"/>
                <w:sz w:val="21"/>
                <w:szCs w:val="21"/>
              </w:rPr>
            </w:pPr>
          </w:p>
          <w:p w14:paraId="3638EDCA" w14:textId="48B3EE94" w:rsidR="00813102" w:rsidRPr="00386F3B" w:rsidRDefault="00813102" w:rsidP="00386F3B">
            <w:pPr>
              <w:rPr>
                <w:rFonts w:ascii="Arial" w:hAnsi="Arial" w:cs="Arial"/>
                <w:b w:val="0"/>
                <w:bCs w:val="0"/>
                <w:color w:val="000000" w:themeColor="text1"/>
                <w:sz w:val="21"/>
                <w:szCs w:val="21"/>
              </w:rPr>
            </w:pPr>
          </w:p>
        </w:tc>
        <w:tc>
          <w:tcPr>
            <w:tcW w:w="6753" w:type="dxa"/>
            <w:shd w:val="clear" w:color="auto" w:fill="auto"/>
          </w:tcPr>
          <w:p w14:paraId="47A5A936" w14:textId="2AEA192F" w:rsidR="00986E92" w:rsidRPr="00E7169B" w:rsidRDefault="00813102" w:rsidP="00386F3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shd w:val="clear" w:color="auto" w:fill="FFFFFF"/>
              </w:rPr>
            </w:pPr>
            <w:r w:rsidRPr="00E7169B">
              <w:rPr>
                <w:rFonts w:ascii="Arial" w:hAnsi="Arial" w:cs="Arial"/>
                <w:sz w:val="21"/>
                <w:szCs w:val="21"/>
                <w:shd w:val="clear" w:color="auto" w:fill="FFFFFF"/>
              </w:rPr>
              <w:t>Professor of Educational and Social Futures in the School of Education, University of Bristol</w:t>
            </w:r>
            <w:r w:rsidR="004C1981" w:rsidRPr="00E7169B">
              <w:rPr>
                <w:rFonts w:ascii="Arial" w:hAnsi="Arial" w:cs="Arial"/>
                <w:sz w:val="21"/>
                <w:szCs w:val="21"/>
                <w:shd w:val="clear" w:color="auto" w:fill="FFFFFF"/>
              </w:rPr>
              <w:t>, U</w:t>
            </w:r>
            <w:r w:rsidR="00944847">
              <w:rPr>
                <w:rFonts w:ascii="Arial" w:hAnsi="Arial" w:cs="Arial"/>
                <w:sz w:val="21"/>
                <w:szCs w:val="21"/>
                <w:shd w:val="clear" w:color="auto" w:fill="FFFFFF"/>
              </w:rPr>
              <w:t>nited Kingdom</w:t>
            </w:r>
          </w:p>
          <w:p w14:paraId="3467ABE4" w14:textId="170CC710" w:rsidR="004C1981" w:rsidRDefault="004C1981" w:rsidP="00386F3B">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1"/>
                <w:szCs w:val="21"/>
              </w:rPr>
            </w:pPr>
            <w:hyperlink r:id="rId25" w:history="1">
              <w:r w:rsidRPr="00E7169B">
                <w:rPr>
                  <w:rStyle w:val="Hyperlink"/>
                  <w:rFonts w:ascii="Arial" w:hAnsi="Arial" w:cs="Arial"/>
                  <w:color w:val="auto"/>
                  <w:sz w:val="21"/>
                  <w:szCs w:val="21"/>
                </w:rPr>
                <w:t>Keri.Facer@bristol.ac.uk</w:t>
              </w:r>
            </w:hyperlink>
          </w:p>
          <w:p w14:paraId="4FA4150F" w14:textId="77777777" w:rsidR="00CE5AF2" w:rsidRPr="00E7169B" w:rsidRDefault="00CE5AF2" w:rsidP="00386F3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410721BE" w14:textId="39595D93" w:rsidR="004C1981" w:rsidRPr="00E7169B" w:rsidRDefault="004C1981" w:rsidP="00386F3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986E92" w:rsidRPr="00386F3B" w14:paraId="46F61A8E" w14:textId="77777777" w:rsidTr="0086137A">
        <w:tc>
          <w:tcPr>
            <w:cnfStyle w:val="001000000000" w:firstRow="0" w:lastRow="0" w:firstColumn="1" w:lastColumn="0" w:oddVBand="0" w:evenVBand="0" w:oddHBand="0" w:evenHBand="0" w:firstRowFirstColumn="0" w:firstRowLastColumn="0" w:lastRowFirstColumn="0" w:lastRowLastColumn="0"/>
            <w:tcW w:w="2263" w:type="dxa"/>
          </w:tcPr>
          <w:p w14:paraId="4C492913" w14:textId="276CB4FF" w:rsidR="00986E92" w:rsidRPr="00E7169B" w:rsidRDefault="00986E92" w:rsidP="00386F3B">
            <w:pPr>
              <w:pStyle w:val="ListParagraph"/>
              <w:numPr>
                <w:ilvl w:val="0"/>
                <w:numId w:val="90"/>
              </w:numPr>
              <w:rPr>
                <w:rFonts w:ascii="Arial" w:hAnsi="Arial" w:cs="Arial"/>
                <w:color w:val="000000" w:themeColor="text1"/>
                <w:sz w:val="21"/>
                <w:szCs w:val="21"/>
              </w:rPr>
            </w:pPr>
            <w:r w:rsidRPr="00CE5AF2">
              <w:rPr>
                <w:rFonts w:ascii="Arial" w:hAnsi="Arial" w:cs="Arial"/>
                <w:color w:val="1F4E79" w:themeColor="accent5" w:themeShade="80"/>
                <w:sz w:val="21"/>
                <w:szCs w:val="21"/>
              </w:rPr>
              <w:t xml:space="preserve">Professor </w:t>
            </w:r>
            <w:proofErr w:type="spellStart"/>
            <w:r w:rsidRPr="00CE5AF2">
              <w:rPr>
                <w:rFonts w:ascii="Arial" w:hAnsi="Arial" w:cs="Arial"/>
                <w:color w:val="1F4E79" w:themeColor="accent5" w:themeShade="80"/>
                <w:sz w:val="21"/>
                <w:szCs w:val="21"/>
              </w:rPr>
              <w:t>Akpezi</w:t>
            </w:r>
            <w:proofErr w:type="spellEnd"/>
            <w:r w:rsidRPr="00CE5AF2">
              <w:rPr>
                <w:rFonts w:ascii="Arial" w:hAnsi="Arial" w:cs="Arial"/>
                <w:color w:val="1F4E79" w:themeColor="accent5" w:themeShade="80"/>
                <w:sz w:val="21"/>
                <w:szCs w:val="21"/>
              </w:rPr>
              <w:t xml:space="preserve"> </w:t>
            </w:r>
            <w:proofErr w:type="spellStart"/>
            <w:r w:rsidRPr="00CE5AF2">
              <w:rPr>
                <w:rFonts w:ascii="Arial" w:hAnsi="Arial" w:cs="Arial"/>
                <w:color w:val="1F4E79" w:themeColor="accent5" w:themeShade="80"/>
                <w:sz w:val="21"/>
                <w:szCs w:val="21"/>
              </w:rPr>
              <w:t>Ogbuigwe</w:t>
            </w:r>
            <w:proofErr w:type="spellEnd"/>
          </w:p>
        </w:tc>
        <w:tc>
          <w:tcPr>
            <w:tcW w:w="6753" w:type="dxa"/>
          </w:tcPr>
          <w:p w14:paraId="6E747220" w14:textId="77777777" w:rsidR="00986E92" w:rsidRPr="00E7169B" w:rsidRDefault="00986E92"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7169B">
              <w:rPr>
                <w:rFonts w:ascii="Arial" w:hAnsi="Arial" w:cs="Arial"/>
                <w:sz w:val="21"/>
                <w:szCs w:val="21"/>
              </w:rPr>
              <w:t>Former Head</w:t>
            </w:r>
          </w:p>
          <w:p w14:paraId="50066FD9" w14:textId="10686D10" w:rsidR="00986E92" w:rsidRPr="00E7169B" w:rsidRDefault="00986E92"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7169B">
              <w:rPr>
                <w:rFonts w:ascii="Arial" w:hAnsi="Arial" w:cs="Arial"/>
                <w:sz w:val="21"/>
                <w:szCs w:val="21"/>
              </w:rPr>
              <w:t xml:space="preserve">Environmental Education and Training, United Nations Environmental Programme </w:t>
            </w:r>
          </w:p>
          <w:p w14:paraId="03F5B6AE" w14:textId="77777777" w:rsidR="00986E92" w:rsidRDefault="00986E92" w:rsidP="00386F3B">
            <w:pPr>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1"/>
                <w:szCs w:val="21"/>
              </w:rPr>
            </w:pPr>
            <w:hyperlink r:id="rId26" w:history="1">
              <w:r w:rsidRPr="00E7169B">
                <w:rPr>
                  <w:rStyle w:val="Hyperlink"/>
                  <w:rFonts w:ascii="Arial" w:hAnsi="Arial" w:cs="Arial"/>
                  <w:color w:val="auto"/>
                  <w:sz w:val="21"/>
                  <w:szCs w:val="21"/>
                </w:rPr>
                <w:t>apz.african@gmail.com</w:t>
              </w:r>
            </w:hyperlink>
          </w:p>
          <w:p w14:paraId="2DB9AB87" w14:textId="2F82E251" w:rsidR="00CE5AF2" w:rsidRPr="00E7169B" w:rsidRDefault="00CE5AF2"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986E92" w:rsidRPr="00386F3B" w14:paraId="1208EA7B" w14:textId="77777777" w:rsidTr="00861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5A27C" w14:textId="73A371A7" w:rsidR="00986E92" w:rsidRPr="00386F3B" w:rsidRDefault="00986E92" w:rsidP="00386F3B">
            <w:pPr>
              <w:rPr>
                <w:rFonts w:ascii="Arial" w:hAnsi="Arial" w:cs="Arial"/>
                <w:b w:val="0"/>
                <w:bCs w:val="0"/>
                <w:color w:val="000000" w:themeColor="text1"/>
                <w:sz w:val="21"/>
                <w:szCs w:val="21"/>
              </w:rPr>
            </w:pPr>
          </w:p>
        </w:tc>
        <w:tc>
          <w:tcPr>
            <w:tcW w:w="6753" w:type="dxa"/>
            <w:shd w:val="clear" w:color="auto" w:fill="auto"/>
          </w:tcPr>
          <w:p w14:paraId="58175446" w14:textId="77777777" w:rsidR="00986E92" w:rsidRPr="00E7169B" w:rsidRDefault="00986E92" w:rsidP="00386F3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986E92" w:rsidRPr="00386F3B" w14:paraId="2F0A051C" w14:textId="77777777" w:rsidTr="0086137A">
        <w:tc>
          <w:tcPr>
            <w:cnfStyle w:val="001000000000" w:firstRow="0" w:lastRow="0" w:firstColumn="1" w:lastColumn="0" w:oddVBand="0" w:evenVBand="0" w:oddHBand="0" w:evenHBand="0" w:firstRowFirstColumn="0" w:firstRowLastColumn="0" w:lastRowFirstColumn="0" w:lastRowLastColumn="0"/>
            <w:tcW w:w="2263" w:type="dxa"/>
          </w:tcPr>
          <w:p w14:paraId="7B183D7B" w14:textId="414EC787" w:rsidR="00986E92" w:rsidRPr="00E7169B" w:rsidRDefault="00986E92" w:rsidP="00E7169B">
            <w:pPr>
              <w:pStyle w:val="ListParagraph"/>
              <w:numPr>
                <w:ilvl w:val="0"/>
                <w:numId w:val="90"/>
              </w:numPr>
              <w:rPr>
                <w:rFonts w:ascii="Arial" w:hAnsi="Arial" w:cs="Arial"/>
                <w:color w:val="000000" w:themeColor="text1"/>
                <w:sz w:val="21"/>
                <w:szCs w:val="21"/>
              </w:rPr>
            </w:pPr>
            <w:r w:rsidRPr="00CE5AF2">
              <w:rPr>
                <w:rFonts w:ascii="Arial" w:hAnsi="Arial" w:cs="Arial"/>
                <w:color w:val="1F4E79" w:themeColor="accent5" w:themeShade="80"/>
                <w:sz w:val="21"/>
                <w:szCs w:val="21"/>
              </w:rPr>
              <w:t>Emeritus Professor Rob O’Donoghue</w:t>
            </w:r>
          </w:p>
        </w:tc>
        <w:tc>
          <w:tcPr>
            <w:tcW w:w="6753" w:type="dxa"/>
          </w:tcPr>
          <w:p w14:paraId="24E19114" w14:textId="1EB806F0" w:rsidR="00986E92" w:rsidRPr="00E7169B" w:rsidRDefault="008A081D"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7169B">
              <w:rPr>
                <w:rFonts w:ascii="Arial" w:hAnsi="Arial" w:cs="Arial"/>
                <w:sz w:val="21"/>
                <w:szCs w:val="21"/>
              </w:rPr>
              <w:t xml:space="preserve">Retired </w:t>
            </w:r>
            <w:r w:rsidR="00986E92" w:rsidRPr="00E7169B">
              <w:rPr>
                <w:rFonts w:ascii="Arial" w:hAnsi="Arial" w:cs="Arial"/>
                <w:sz w:val="21"/>
                <w:szCs w:val="21"/>
              </w:rPr>
              <w:t>Professor (former colleague)</w:t>
            </w:r>
          </w:p>
          <w:p w14:paraId="3901C598" w14:textId="21FDE908" w:rsidR="00986E92" w:rsidRPr="00E7169B" w:rsidRDefault="00986E92"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7169B">
              <w:rPr>
                <w:rFonts w:ascii="Arial" w:hAnsi="Arial" w:cs="Arial"/>
                <w:sz w:val="21"/>
                <w:szCs w:val="21"/>
              </w:rPr>
              <w:t>Environmental Learning Research Centre, Rhodes University</w:t>
            </w:r>
          </w:p>
          <w:p w14:paraId="140629E5" w14:textId="77777777" w:rsidR="00986E92" w:rsidRDefault="00986E92" w:rsidP="00386F3B">
            <w:pPr>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1"/>
                <w:szCs w:val="21"/>
              </w:rPr>
            </w:pPr>
            <w:hyperlink r:id="rId27" w:history="1">
              <w:r w:rsidRPr="00E7169B">
                <w:rPr>
                  <w:rStyle w:val="Hyperlink"/>
                  <w:rFonts w:ascii="Arial" w:hAnsi="Arial" w:cs="Arial"/>
                  <w:color w:val="auto"/>
                  <w:sz w:val="21"/>
                  <w:szCs w:val="21"/>
                </w:rPr>
                <w:t>r.odonoghue@ru.ac.za</w:t>
              </w:r>
            </w:hyperlink>
          </w:p>
          <w:p w14:paraId="05921522" w14:textId="77777777" w:rsidR="00CE5AF2" w:rsidRPr="00E7169B" w:rsidRDefault="00CE5AF2"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6BFB9EDA" w14:textId="77777777" w:rsidR="00986E92" w:rsidRPr="00E7169B" w:rsidRDefault="00986E92"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986E92" w:rsidRPr="00386F3B" w14:paraId="330AC4C8" w14:textId="77777777" w:rsidTr="00861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AF23B2" w14:textId="77777777" w:rsidR="00E7169B" w:rsidRPr="00CE5AF2" w:rsidRDefault="00986E92" w:rsidP="00386F3B">
            <w:pPr>
              <w:pStyle w:val="ListParagraph"/>
              <w:numPr>
                <w:ilvl w:val="0"/>
                <w:numId w:val="90"/>
              </w:numPr>
              <w:rPr>
                <w:rFonts w:ascii="Arial" w:hAnsi="Arial" w:cs="Arial"/>
                <w:color w:val="1F4E79" w:themeColor="accent5" w:themeShade="80"/>
                <w:sz w:val="21"/>
                <w:szCs w:val="21"/>
              </w:rPr>
            </w:pPr>
            <w:r w:rsidRPr="00CE5AF2">
              <w:rPr>
                <w:rFonts w:ascii="Arial" w:hAnsi="Arial" w:cs="Arial"/>
                <w:color w:val="1F4E79" w:themeColor="accent5" w:themeShade="80"/>
                <w:sz w:val="21"/>
                <w:szCs w:val="21"/>
              </w:rPr>
              <w:lastRenderedPageBreak/>
              <w:t xml:space="preserve">Professor </w:t>
            </w:r>
          </w:p>
          <w:p w14:paraId="488EE4A9" w14:textId="6561CAD4" w:rsidR="00986E92" w:rsidRPr="00E7169B" w:rsidRDefault="00986E92" w:rsidP="00E7169B">
            <w:pPr>
              <w:pStyle w:val="ListParagraph"/>
              <w:ind w:left="360"/>
              <w:rPr>
                <w:rFonts w:ascii="Arial" w:hAnsi="Arial" w:cs="Arial"/>
                <w:color w:val="000000" w:themeColor="text1"/>
                <w:sz w:val="21"/>
                <w:szCs w:val="21"/>
              </w:rPr>
            </w:pPr>
            <w:r w:rsidRPr="00CE5AF2">
              <w:rPr>
                <w:rFonts w:ascii="Arial" w:hAnsi="Arial" w:cs="Arial"/>
                <w:color w:val="1F4E79" w:themeColor="accent5" w:themeShade="80"/>
                <w:sz w:val="21"/>
                <w:szCs w:val="21"/>
              </w:rPr>
              <w:t>Arjen Wals:</w:t>
            </w:r>
          </w:p>
        </w:tc>
        <w:tc>
          <w:tcPr>
            <w:tcW w:w="6753" w:type="dxa"/>
            <w:shd w:val="clear" w:color="auto" w:fill="auto"/>
          </w:tcPr>
          <w:p w14:paraId="01BE9539" w14:textId="77777777" w:rsidR="00986E92" w:rsidRPr="00E7169B" w:rsidRDefault="00986E92" w:rsidP="00386F3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7169B">
              <w:rPr>
                <w:rFonts w:ascii="Arial" w:hAnsi="Arial" w:cs="Arial"/>
                <w:sz w:val="21"/>
                <w:szCs w:val="21"/>
              </w:rPr>
              <w:t>UNESCO Chair of Social Learning and Sustainable Development</w:t>
            </w:r>
          </w:p>
          <w:p w14:paraId="317D7F77" w14:textId="640DD559" w:rsidR="00986E92" w:rsidRPr="00E7169B" w:rsidRDefault="00986E92" w:rsidP="00386F3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7169B">
              <w:rPr>
                <w:rFonts w:ascii="Arial" w:hAnsi="Arial" w:cs="Arial"/>
                <w:sz w:val="21"/>
                <w:szCs w:val="21"/>
              </w:rPr>
              <w:t>Wageningen University, Netherlands</w:t>
            </w:r>
          </w:p>
          <w:p w14:paraId="368FBDD7" w14:textId="1EC39636" w:rsidR="00986E92" w:rsidRDefault="00986E92" w:rsidP="00386F3B">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1"/>
                <w:szCs w:val="21"/>
              </w:rPr>
            </w:pPr>
            <w:hyperlink r:id="rId28" w:history="1">
              <w:r w:rsidRPr="00E7169B">
                <w:rPr>
                  <w:rStyle w:val="Hyperlink"/>
                  <w:rFonts w:ascii="Arial" w:hAnsi="Arial" w:cs="Arial"/>
                  <w:color w:val="auto"/>
                  <w:sz w:val="21"/>
                  <w:szCs w:val="21"/>
                </w:rPr>
                <w:t>Arjen.Wals@wur.nl</w:t>
              </w:r>
            </w:hyperlink>
          </w:p>
          <w:p w14:paraId="78469AB4" w14:textId="77777777" w:rsidR="00CE5AF2" w:rsidRPr="00E7169B" w:rsidRDefault="00CE5AF2" w:rsidP="00386F3B">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1"/>
                <w:szCs w:val="21"/>
              </w:rPr>
            </w:pPr>
          </w:p>
          <w:p w14:paraId="2CE6F326" w14:textId="77777777" w:rsidR="00986E92" w:rsidRPr="00E7169B" w:rsidRDefault="00986E92" w:rsidP="00386F3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63063E" w:rsidRPr="00386F3B" w14:paraId="324AA9F1" w14:textId="77777777" w:rsidTr="0086137A">
        <w:tc>
          <w:tcPr>
            <w:cnfStyle w:val="001000000000" w:firstRow="0" w:lastRow="0" w:firstColumn="1" w:lastColumn="0" w:oddVBand="0" w:evenVBand="0" w:oddHBand="0" w:evenHBand="0" w:firstRowFirstColumn="0" w:firstRowLastColumn="0" w:lastRowFirstColumn="0" w:lastRowLastColumn="0"/>
            <w:tcW w:w="2263" w:type="dxa"/>
          </w:tcPr>
          <w:p w14:paraId="3003B875" w14:textId="04D9BAF8" w:rsidR="0063063E" w:rsidRPr="00E7169B" w:rsidRDefault="008A081D" w:rsidP="00E7169B">
            <w:pPr>
              <w:pStyle w:val="ListParagraph"/>
              <w:numPr>
                <w:ilvl w:val="0"/>
                <w:numId w:val="90"/>
              </w:numPr>
              <w:rPr>
                <w:rFonts w:ascii="Arial" w:hAnsi="Arial" w:cs="Arial"/>
                <w:color w:val="000000" w:themeColor="text1"/>
                <w:sz w:val="21"/>
                <w:szCs w:val="21"/>
              </w:rPr>
            </w:pPr>
            <w:r w:rsidRPr="00CE5AF2">
              <w:rPr>
                <w:rFonts w:ascii="Arial" w:hAnsi="Arial" w:cs="Arial"/>
                <w:color w:val="1F4E79" w:themeColor="accent5" w:themeShade="80"/>
                <w:sz w:val="21"/>
                <w:szCs w:val="21"/>
              </w:rPr>
              <w:t xml:space="preserve">Emeritus </w:t>
            </w:r>
            <w:r w:rsidR="0063063E" w:rsidRPr="00CE5AF2">
              <w:rPr>
                <w:rFonts w:ascii="Arial" w:hAnsi="Arial" w:cs="Arial"/>
                <w:color w:val="1F4E79" w:themeColor="accent5" w:themeShade="80"/>
                <w:sz w:val="21"/>
                <w:szCs w:val="21"/>
              </w:rPr>
              <w:t xml:space="preserve">Professor Karin Sporre   </w:t>
            </w:r>
          </w:p>
        </w:tc>
        <w:tc>
          <w:tcPr>
            <w:tcW w:w="6753" w:type="dxa"/>
          </w:tcPr>
          <w:p w14:paraId="72338BD0" w14:textId="77777777" w:rsidR="00E7169B" w:rsidRPr="00E7169B" w:rsidRDefault="008A081D"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7169B">
              <w:rPr>
                <w:rFonts w:ascii="Arial" w:hAnsi="Arial" w:cs="Arial"/>
                <w:sz w:val="21"/>
                <w:szCs w:val="21"/>
              </w:rPr>
              <w:t xml:space="preserve">Retired </w:t>
            </w:r>
            <w:r w:rsidR="0063063E" w:rsidRPr="00E7169B">
              <w:rPr>
                <w:rFonts w:ascii="Arial" w:hAnsi="Arial" w:cs="Arial"/>
                <w:sz w:val="21"/>
                <w:szCs w:val="21"/>
              </w:rPr>
              <w:t xml:space="preserve">Professor, Umea University, Sweden   </w:t>
            </w:r>
          </w:p>
          <w:p w14:paraId="1826CC77" w14:textId="6F7025D3" w:rsidR="0063063E" w:rsidRPr="00E7169B" w:rsidRDefault="00E7169B"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hyperlink r:id="rId29" w:history="1">
              <w:r w:rsidRPr="00E7169B">
                <w:rPr>
                  <w:rStyle w:val="Hyperlink"/>
                  <w:rFonts w:ascii="Arial" w:hAnsi="Arial" w:cs="Arial"/>
                  <w:color w:val="auto"/>
                  <w:sz w:val="21"/>
                  <w:szCs w:val="21"/>
                </w:rPr>
                <w:t>karin.sporre@umu.se</w:t>
              </w:r>
            </w:hyperlink>
          </w:p>
          <w:p w14:paraId="19C83FF7" w14:textId="77777777" w:rsidR="0063063E" w:rsidRPr="00E7169B" w:rsidRDefault="0063063E" w:rsidP="00386F3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14:paraId="015495C5" w14:textId="77777777" w:rsidR="00647246" w:rsidRDefault="00647246" w:rsidP="00CA5C8A">
      <w:pPr>
        <w:rPr>
          <w:rFonts w:ascii="Arial" w:hAnsi="Arial" w:cs="Arial"/>
          <w:color w:val="000000" w:themeColor="text1"/>
          <w:sz w:val="21"/>
          <w:szCs w:val="21"/>
        </w:rPr>
      </w:pPr>
    </w:p>
    <w:p w14:paraId="1FF2241E" w14:textId="77777777" w:rsidR="006832B4" w:rsidRPr="00CC2C55" w:rsidRDefault="006832B4" w:rsidP="00CA5C8A">
      <w:pPr>
        <w:rPr>
          <w:rFonts w:ascii="Arial" w:hAnsi="Arial" w:cs="Arial"/>
          <w:color w:val="000000" w:themeColor="text1"/>
          <w:sz w:val="21"/>
          <w:szCs w:val="21"/>
        </w:rPr>
      </w:pPr>
    </w:p>
    <w:p w14:paraId="3CBF7428" w14:textId="179CB567" w:rsidR="00986E92" w:rsidRPr="00CC2C55" w:rsidRDefault="00986E92" w:rsidP="00CA5C8A">
      <w:pPr>
        <w:rPr>
          <w:rFonts w:ascii="Arial" w:hAnsi="Arial" w:cs="Arial"/>
          <w:color w:val="000000" w:themeColor="text1"/>
          <w:sz w:val="21"/>
          <w:szCs w:val="21"/>
        </w:rPr>
      </w:pPr>
    </w:p>
    <w:p w14:paraId="7F30BE8F" w14:textId="77777777" w:rsidR="00EA6A34" w:rsidRPr="00CC2C55" w:rsidRDefault="00EA6A34">
      <w:pPr>
        <w:rPr>
          <w:rFonts w:ascii="Arial" w:hAnsi="Arial" w:cs="Arial"/>
          <w:color w:val="000000" w:themeColor="text1"/>
          <w:sz w:val="21"/>
          <w:szCs w:val="21"/>
        </w:rPr>
      </w:pPr>
      <w:r w:rsidRPr="00CC2C55">
        <w:rPr>
          <w:rFonts w:ascii="Arial" w:hAnsi="Arial" w:cs="Arial"/>
          <w:color w:val="000000" w:themeColor="text1"/>
          <w:sz w:val="21"/>
          <w:szCs w:val="21"/>
        </w:rPr>
        <w:br w:type="page"/>
      </w:r>
    </w:p>
    <w:p w14:paraId="1D64D796" w14:textId="77777777" w:rsidR="00DD097B" w:rsidRPr="00CC2C55" w:rsidRDefault="00DD097B" w:rsidP="004B4891">
      <w:pPr>
        <w:rPr>
          <w:rFonts w:ascii="Arial" w:hAnsi="Arial" w:cs="Arial"/>
          <w:color w:val="000000" w:themeColor="text1"/>
          <w:sz w:val="21"/>
          <w:szCs w:val="21"/>
        </w:rPr>
        <w:sectPr w:rsidR="00DD097B" w:rsidRPr="00CC2C55" w:rsidSect="007537D8">
          <w:type w:val="continuous"/>
          <w:pgSz w:w="11906" w:h="16838"/>
          <w:pgMar w:top="1440" w:right="1440" w:bottom="1440" w:left="1440" w:header="708" w:footer="708" w:gutter="0"/>
          <w:cols w:space="708"/>
          <w:docGrid w:linePitch="360"/>
        </w:sectPr>
      </w:pPr>
    </w:p>
    <w:p w14:paraId="1B372433" w14:textId="77777777" w:rsidR="00DD097B" w:rsidRPr="00A53554" w:rsidRDefault="00DD097B" w:rsidP="00A53554">
      <w:pPr>
        <w:jc w:val="center"/>
        <w:rPr>
          <w:rFonts w:ascii="Arial" w:hAnsi="Arial" w:cs="Arial"/>
          <w:color w:val="1F3864" w:themeColor="accent1" w:themeShade="80"/>
          <w:sz w:val="21"/>
          <w:szCs w:val="21"/>
        </w:rPr>
        <w:sectPr w:rsidR="00DD097B" w:rsidRPr="00A53554" w:rsidSect="007537D8">
          <w:type w:val="continuous"/>
          <w:pgSz w:w="11906" w:h="16838"/>
          <w:pgMar w:top="1440" w:right="1440" w:bottom="1440" w:left="1440" w:header="708" w:footer="708" w:gutter="0"/>
          <w:cols w:space="708"/>
          <w:docGrid w:linePitch="360"/>
        </w:sectPr>
      </w:pPr>
    </w:p>
    <w:p w14:paraId="6B44D9F4" w14:textId="058BB325" w:rsidR="00DD097B" w:rsidRPr="00944847" w:rsidRDefault="00943569" w:rsidP="00A53554">
      <w:pPr>
        <w:jc w:val="center"/>
        <w:rPr>
          <w:rFonts w:ascii="Arial" w:hAnsi="Arial" w:cs="Arial"/>
          <w:color w:val="1F4E79" w:themeColor="accent5" w:themeShade="80"/>
          <w:sz w:val="21"/>
          <w:szCs w:val="21"/>
        </w:rPr>
      </w:pPr>
      <w:r w:rsidRPr="00944847">
        <w:rPr>
          <w:rFonts w:ascii="Arial" w:hAnsi="Arial" w:cs="Arial"/>
          <w:color w:val="1F4E79" w:themeColor="accent5" w:themeShade="80"/>
          <w:sz w:val="21"/>
          <w:szCs w:val="21"/>
        </w:rPr>
        <w:t xml:space="preserve">APPENDIX A: RESEARCH </w:t>
      </w:r>
      <w:r w:rsidR="0066286C" w:rsidRPr="00944847">
        <w:rPr>
          <w:rFonts w:ascii="Arial" w:hAnsi="Arial" w:cs="Arial"/>
          <w:color w:val="1F4E79" w:themeColor="accent5" w:themeShade="80"/>
          <w:sz w:val="21"/>
          <w:szCs w:val="21"/>
        </w:rPr>
        <w:t>AND PRESENTATION CONTRIBUTIONS</w:t>
      </w:r>
    </w:p>
    <w:p w14:paraId="3FFBE7B6" w14:textId="005400BD" w:rsidR="00A53554" w:rsidRPr="00944847" w:rsidRDefault="00A53554" w:rsidP="00A53554">
      <w:pPr>
        <w:jc w:val="center"/>
        <w:rPr>
          <w:rFonts w:ascii="Arial" w:hAnsi="Arial" w:cs="Arial"/>
          <w:color w:val="1F4E79" w:themeColor="accent5" w:themeShade="80"/>
          <w:sz w:val="21"/>
          <w:szCs w:val="21"/>
        </w:rPr>
      </w:pPr>
      <w:r w:rsidRPr="00944847">
        <w:rPr>
          <w:rFonts w:ascii="Arial" w:hAnsi="Arial" w:cs="Arial"/>
          <w:color w:val="1F4E79" w:themeColor="accent5" w:themeShade="80"/>
          <w:sz w:val="21"/>
          <w:szCs w:val="21"/>
        </w:rPr>
        <w:t>………………………………………………………………………………………………………………...</w:t>
      </w:r>
    </w:p>
    <w:tbl>
      <w:tblPr>
        <w:tblStyle w:val="PlainTable4"/>
        <w:tblW w:w="0" w:type="auto"/>
        <w:tblLook w:val="04A0" w:firstRow="1" w:lastRow="0" w:firstColumn="1" w:lastColumn="0" w:noHBand="0" w:noVBand="1"/>
      </w:tblPr>
      <w:tblGrid>
        <w:gridCol w:w="9016"/>
      </w:tblGrid>
      <w:tr w:rsidR="00A53554" w14:paraId="03FDBA90" w14:textId="77777777" w:rsidTr="00A5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CEEFBC5" w14:textId="77777777" w:rsidR="00A53554" w:rsidRDefault="00A53554" w:rsidP="00A53554">
            <w:pPr>
              <w:jc w:val="both"/>
              <w:rPr>
                <w:rFonts w:ascii="Arial" w:hAnsi="Arial" w:cs="Arial"/>
                <w:color w:val="000000" w:themeColor="text1"/>
                <w:sz w:val="21"/>
                <w:szCs w:val="21"/>
              </w:rPr>
            </w:pPr>
          </w:p>
          <w:p w14:paraId="2249CB01" w14:textId="2D0EB7E8" w:rsidR="00A53554" w:rsidRDefault="00A53554" w:rsidP="00A53554">
            <w:pPr>
              <w:jc w:val="both"/>
              <w:rPr>
                <w:rFonts w:ascii="Arial" w:hAnsi="Arial" w:cs="Arial"/>
                <w:color w:val="000000" w:themeColor="text1"/>
                <w:sz w:val="21"/>
                <w:szCs w:val="21"/>
              </w:rPr>
            </w:pPr>
            <w:r w:rsidRPr="0009406F">
              <w:rPr>
                <w:rFonts w:ascii="Arial" w:hAnsi="Arial" w:cs="Arial"/>
                <w:b w:val="0"/>
                <w:bCs w:val="0"/>
                <w:color w:val="000000" w:themeColor="text1"/>
                <w:sz w:val="21"/>
                <w:szCs w:val="21"/>
              </w:rPr>
              <w:t>I have produced approximately</w:t>
            </w:r>
            <w:r w:rsidR="00944847">
              <w:rPr>
                <w:rFonts w:ascii="Arial" w:hAnsi="Arial" w:cs="Arial"/>
                <w:b w:val="0"/>
                <w:bCs w:val="0"/>
                <w:color w:val="000000" w:themeColor="text1"/>
                <w:sz w:val="21"/>
                <w:szCs w:val="21"/>
              </w:rPr>
              <w:t xml:space="preserve"> 300 </w:t>
            </w:r>
            <w:r w:rsidRPr="0009406F">
              <w:rPr>
                <w:rFonts w:ascii="Arial" w:hAnsi="Arial" w:cs="Arial"/>
                <w:b w:val="0"/>
                <w:bCs w:val="0"/>
                <w:color w:val="000000" w:themeColor="text1"/>
                <w:sz w:val="21"/>
                <w:szCs w:val="21"/>
              </w:rPr>
              <w:t xml:space="preserve">publications to date </w:t>
            </w:r>
            <w:r w:rsidR="00944847">
              <w:rPr>
                <w:rFonts w:ascii="Arial" w:hAnsi="Arial" w:cs="Arial"/>
                <w:b w:val="0"/>
                <w:bCs w:val="0"/>
                <w:color w:val="000000" w:themeColor="text1"/>
                <w:sz w:val="21"/>
                <w:szCs w:val="21"/>
              </w:rPr>
              <w:t>–</w:t>
            </w:r>
            <w:r w:rsidRPr="0009406F">
              <w:rPr>
                <w:rFonts w:ascii="Arial" w:hAnsi="Arial" w:cs="Arial"/>
                <w:b w:val="0"/>
                <w:bCs w:val="0"/>
                <w:color w:val="000000" w:themeColor="text1"/>
                <w:sz w:val="21"/>
                <w:szCs w:val="21"/>
              </w:rPr>
              <w:t xml:space="preserve"> including</w:t>
            </w:r>
            <w:r w:rsidR="00944847">
              <w:rPr>
                <w:rFonts w:ascii="Arial" w:hAnsi="Arial" w:cs="Arial"/>
                <w:b w:val="0"/>
                <w:bCs w:val="0"/>
                <w:color w:val="000000" w:themeColor="text1"/>
                <w:sz w:val="21"/>
                <w:szCs w:val="21"/>
              </w:rPr>
              <w:t xml:space="preserve"> 7</w:t>
            </w:r>
            <w:r w:rsidR="002A5EFF">
              <w:rPr>
                <w:rFonts w:ascii="Arial" w:hAnsi="Arial" w:cs="Arial"/>
                <w:b w:val="0"/>
                <w:bCs w:val="0"/>
                <w:color w:val="000000" w:themeColor="text1"/>
                <w:sz w:val="21"/>
                <w:szCs w:val="21"/>
              </w:rPr>
              <w:t>5</w:t>
            </w:r>
            <w:r w:rsidR="00944847">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internationally peer reviewed journal articles,</w:t>
            </w:r>
            <w:r w:rsidR="00944847">
              <w:rPr>
                <w:rFonts w:ascii="Arial" w:hAnsi="Arial" w:cs="Arial"/>
                <w:b w:val="0"/>
                <w:bCs w:val="0"/>
                <w:color w:val="000000" w:themeColor="text1"/>
                <w:sz w:val="21"/>
                <w:szCs w:val="21"/>
              </w:rPr>
              <w:t xml:space="preserve"> 19 </w:t>
            </w:r>
            <w:r w:rsidRPr="0009406F">
              <w:rPr>
                <w:rFonts w:ascii="Arial" w:hAnsi="Arial" w:cs="Arial"/>
                <w:b w:val="0"/>
                <w:bCs w:val="0"/>
                <w:color w:val="000000" w:themeColor="text1"/>
                <w:sz w:val="21"/>
                <w:szCs w:val="21"/>
              </w:rPr>
              <w:t>journal editorial papers,</w:t>
            </w:r>
            <w:r w:rsidR="00944847">
              <w:rPr>
                <w:rFonts w:ascii="Arial" w:hAnsi="Arial" w:cs="Arial"/>
                <w:b w:val="0"/>
                <w:bCs w:val="0"/>
                <w:color w:val="000000" w:themeColor="text1"/>
                <w:sz w:val="21"/>
                <w:szCs w:val="21"/>
              </w:rPr>
              <w:t xml:space="preserve"> 7</w:t>
            </w:r>
            <w:r w:rsidR="002A5EFF">
              <w:rPr>
                <w:rFonts w:ascii="Arial" w:hAnsi="Arial" w:cs="Arial"/>
                <w:b w:val="0"/>
                <w:bCs w:val="0"/>
                <w:color w:val="000000" w:themeColor="text1"/>
                <w:sz w:val="21"/>
                <w:szCs w:val="21"/>
              </w:rPr>
              <w:t>8</w:t>
            </w:r>
            <w:r w:rsidR="00944847">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 xml:space="preserve">book chapters, </w:t>
            </w:r>
            <w:r w:rsidR="00944847">
              <w:rPr>
                <w:rFonts w:ascii="Arial" w:hAnsi="Arial" w:cs="Arial"/>
                <w:b w:val="0"/>
                <w:bCs w:val="0"/>
                <w:color w:val="000000" w:themeColor="text1"/>
                <w:sz w:val="21"/>
                <w:szCs w:val="21"/>
              </w:rPr>
              <w:t xml:space="preserve">30 </w:t>
            </w:r>
            <w:r w:rsidRPr="0009406F">
              <w:rPr>
                <w:rFonts w:ascii="Arial" w:hAnsi="Arial" w:cs="Arial"/>
                <w:b w:val="0"/>
                <w:bCs w:val="0"/>
                <w:color w:val="000000" w:themeColor="text1"/>
                <w:sz w:val="21"/>
                <w:szCs w:val="21"/>
              </w:rPr>
              <w:t xml:space="preserve">monograph publications and other publications, </w:t>
            </w:r>
            <w:r w:rsidR="00944847">
              <w:rPr>
                <w:rFonts w:ascii="Arial" w:hAnsi="Arial" w:cs="Arial"/>
                <w:b w:val="0"/>
                <w:bCs w:val="0"/>
                <w:color w:val="000000" w:themeColor="text1"/>
                <w:sz w:val="21"/>
                <w:szCs w:val="21"/>
              </w:rPr>
              <w:t>5</w:t>
            </w:r>
            <w:r w:rsidRPr="0009406F">
              <w:rPr>
                <w:rFonts w:ascii="Arial" w:hAnsi="Arial" w:cs="Arial"/>
                <w:b w:val="0"/>
                <w:bCs w:val="0"/>
                <w:color w:val="000000" w:themeColor="text1"/>
                <w:sz w:val="21"/>
                <w:szCs w:val="21"/>
              </w:rPr>
              <w:t xml:space="preserve"> co-edited books, </w:t>
            </w:r>
            <w:r w:rsidR="00944847">
              <w:rPr>
                <w:rFonts w:ascii="Arial" w:hAnsi="Arial" w:cs="Arial"/>
                <w:b w:val="0"/>
                <w:bCs w:val="0"/>
                <w:color w:val="000000" w:themeColor="text1"/>
                <w:sz w:val="21"/>
                <w:szCs w:val="21"/>
              </w:rPr>
              <w:t xml:space="preserve">19 </w:t>
            </w:r>
            <w:r>
              <w:rPr>
                <w:rFonts w:ascii="Arial" w:hAnsi="Arial" w:cs="Arial"/>
                <w:b w:val="0"/>
                <w:bCs w:val="0"/>
                <w:color w:val="000000" w:themeColor="text1"/>
                <w:sz w:val="21"/>
                <w:szCs w:val="21"/>
              </w:rPr>
              <w:t xml:space="preserve">journals edited, </w:t>
            </w:r>
            <w:r w:rsidRPr="0009406F">
              <w:rPr>
                <w:rFonts w:ascii="Arial" w:hAnsi="Arial" w:cs="Arial"/>
                <w:b w:val="0"/>
                <w:bCs w:val="0"/>
                <w:color w:val="000000" w:themeColor="text1"/>
                <w:sz w:val="21"/>
                <w:szCs w:val="21"/>
              </w:rPr>
              <w:t>and a number of other research reports and policy briefs and 4 sets of international training materials for international and regional organisations. I have co-edited 5 international books. I have also supported our postgraduate scholars to publish, with over 50+ of our postgraduates becoming published authors. In 2016 I developed an Academic Journal Writing Course for the University to support post-graduate scholars and young academics to publish their research internationally which I now regularly run to support post-graduate scholars and early career researchers to publish their work.</w:t>
            </w:r>
          </w:p>
        </w:tc>
      </w:tr>
    </w:tbl>
    <w:p w14:paraId="7CD1604F" w14:textId="77777777" w:rsidR="00A53554" w:rsidRPr="0009406F" w:rsidRDefault="00A53554" w:rsidP="0009406F">
      <w:pPr>
        <w:rPr>
          <w:rFonts w:ascii="Arial" w:hAnsi="Arial" w:cs="Arial"/>
          <w:color w:val="000000" w:themeColor="text1"/>
          <w:sz w:val="21"/>
          <w:szCs w:val="21"/>
        </w:rPr>
      </w:pPr>
    </w:p>
    <w:tbl>
      <w:tblPr>
        <w:tblStyle w:val="PlainTable4"/>
        <w:tblW w:w="0" w:type="auto"/>
        <w:shd w:val="clear" w:color="auto" w:fill="FFFFFF" w:themeFill="background1"/>
        <w:tblLook w:val="04A0" w:firstRow="1" w:lastRow="0" w:firstColumn="1" w:lastColumn="0" w:noHBand="0" w:noVBand="1"/>
      </w:tblPr>
      <w:tblGrid>
        <w:gridCol w:w="567"/>
        <w:gridCol w:w="8449"/>
        <w:gridCol w:w="10"/>
      </w:tblGrid>
      <w:tr w:rsidR="007F0324" w:rsidRPr="0009406F" w14:paraId="0C87F889" w14:textId="77777777" w:rsidTr="0009406F">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518593E7" w14:textId="0B352D8E" w:rsidR="007F0324" w:rsidRPr="0009406F" w:rsidRDefault="007F0324" w:rsidP="00A53554">
            <w:pPr>
              <w:jc w:val="both"/>
              <w:rPr>
                <w:rFonts w:ascii="Arial" w:hAnsi="Arial" w:cs="Arial"/>
                <w:b w:val="0"/>
                <w:bCs w:val="0"/>
                <w:color w:val="000000" w:themeColor="text1"/>
                <w:sz w:val="21"/>
                <w:szCs w:val="21"/>
              </w:rPr>
            </w:pPr>
          </w:p>
        </w:tc>
      </w:tr>
      <w:tr w:rsidR="0054399E" w:rsidRPr="0009406F" w14:paraId="6DFE4399"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FFFFFF" w:themeFill="background1"/>
          </w:tcPr>
          <w:p w14:paraId="318E8C33" w14:textId="5ACE18F8" w:rsidR="0054399E" w:rsidRPr="00944847" w:rsidRDefault="0054399E" w:rsidP="0009406F">
            <w:pPr>
              <w:rPr>
                <w:rFonts w:ascii="Arial" w:hAnsi="Arial" w:cs="Arial"/>
                <w:b w:val="0"/>
                <w:bCs w:val="0"/>
                <w:color w:val="1F4E79" w:themeColor="accent5" w:themeShade="80"/>
                <w:sz w:val="21"/>
                <w:szCs w:val="21"/>
              </w:rPr>
            </w:pPr>
            <w:r w:rsidRPr="00944847">
              <w:rPr>
                <w:rFonts w:ascii="Arial" w:hAnsi="Arial" w:cs="Arial"/>
                <w:b w:val="0"/>
                <w:bCs w:val="0"/>
                <w:color w:val="1F4E79" w:themeColor="accent5" w:themeShade="80"/>
                <w:sz w:val="21"/>
                <w:szCs w:val="21"/>
              </w:rPr>
              <w:t>Journals Edited</w:t>
            </w:r>
          </w:p>
          <w:p w14:paraId="44A53E58" w14:textId="259D6080" w:rsidR="0054399E" w:rsidRPr="00944847" w:rsidRDefault="0054399E" w:rsidP="0009406F">
            <w:pPr>
              <w:spacing w:after="120"/>
              <w:rPr>
                <w:rFonts w:ascii="Arial" w:hAnsi="Arial" w:cs="Arial"/>
                <w:b w:val="0"/>
                <w:bCs w:val="0"/>
                <w:color w:val="1F4E79" w:themeColor="accent5" w:themeShade="80"/>
                <w:sz w:val="21"/>
                <w:szCs w:val="21"/>
              </w:rPr>
            </w:pPr>
            <w:r w:rsidRPr="00944847">
              <w:rPr>
                <w:rFonts w:ascii="Arial" w:hAnsi="Arial" w:cs="Arial"/>
                <w:b w:val="0"/>
                <w:bCs w:val="0"/>
                <w:color w:val="1F4E79" w:themeColor="accent5" w:themeShade="80"/>
                <w:sz w:val="21"/>
                <w:szCs w:val="21"/>
              </w:rPr>
              <w:t>…………………………………………………………………………………………………………</w:t>
            </w:r>
            <w:r w:rsidR="00A53554" w:rsidRPr="00944847">
              <w:rPr>
                <w:rFonts w:ascii="Arial" w:hAnsi="Arial" w:cs="Arial"/>
                <w:b w:val="0"/>
                <w:bCs w:val="0"/>
                <w:color w:val="1F4E79" w:themeColor="accent5" w:themeShade="80"/>
                <w:sz w:val="21"/>
                <w:szCs w:val="21"/>
              </w:rPr>
              <w:t>…</w:t>
            </w:r>
          </w:p>
          <w:p w14:paraId="5B4DF899" w14:textId="563D8058" w:rsidR="00FB4891" w:rsidRPr="00944847" w:rsidRDefault="00FB4891" w:rsidP="00A53554">
            <w:pPr>
              <w:jc w:val="both"/>
              <w:rPr>
                <w:rFonts w:ascii="Arial" w:hAnsi="Arial" w:cs="Arial"/>
                <w:i/>
                <w:iCs/>
                <w:color w:val="0070C0"/>
                <w:sz w:val="21"/>
                <w:szCs w:val="21"/>
              </w:rPr>
            </w:pPr>
            <w:r w:rsidRPr="00944847">
              <w:rPr>
                <w:rFonts w:ascii="Arial" w:hAnsi="Arial" w:cs="Arial"/>
                <w:b w:val="0"/>
                <w:bCs w:val="0"/>
                <w:i/>
                <w:iCs/>
                <w:color w:val="0070C0"/>
                <w:sz w:val="21"/>
                <w:szCs w:val="21"/>
              </w:rPr>
              <w:t xml:space="preserve">Journals edited refers to effort put into editing individual papers in a volume/issue of a journal where I have served as </w:t>
            </w:r>
            <w:r w:rsidR="00A53554" w:rsidRPr="00944847">
              <w:rPr>
                <w:rFonts w:ascii="Arial" w:hAnsi="Arial" w:cs="Arial"/>
                <w:b w:val="0"/>
                <w:bCs w:val="0"/>
                <w:i/>
                <w:iCs/>
                <w:color w:val="0070C0"/>
                <w:sz w:val="21"/>
                <w:szCs w:val="21"/>
              </w:rPr>
              <w:t>an</w:t>
            </w:r>
            <w:r w:rsidRPr="00944847">
              <w:rPr>
                <w:rFonts w:ascii="Arial" w:hAnsi="Arial" w:cs="Arial"/>
                <w:b w:val="0"/>
                <w:bCs w:val="0"/>
                <w:i/>
                <w:iCs/>
                <w:color w:val="0070C0"/>
                <w:sz w:val="21"/>
                <w:szCs w:val="21"/>
              </w:rPr>
              <w:t xml:space="preserve"> editor-in-chief or a guest editor while editorials refers to introductory pieces I write for </w:t>
            </w:r>
            <w:r w:rsidR="00A53554" w:rsidRPr="00944847">
              <w:rPr>
                <w:rFonts w:ascii="Arial" w:hAnsi="Arial" w:cs="Arial"/>
                <w:b w:val="0"/>
                <w:bCs w:val="0"/>
                <w:i/>
                <w:iCs/>
                <w:color w:val="0070C0"/>
                <w:sz w:val="21"/>
                <w:szCs w:val="21"/>
              </w:rPr>
              <w:t xml:space="preserve">each </w:t>
            </w:r>
            <w:r w:rsidRPr="00944847">
              <w:rPr>
                <w:rFonts w:ascii="Arial" w:hAnsi="Arial" w:cs="Arial"/>
                <w:b w:val="0"/>
                <w:bCs w:val="0"/>
                <w:i/>
                <w:iCs/>
                <w:color w:val="0070C0"/>
                <w:sz w:val="21"/>
                <w:szCs w:val="21"/>
              </w:rPr>
              <w:t>issue.</w:t>
            </w:r>
            <w:r w:rsidR="00A53554" w:rsidRPr="00944847">
              <w:rPr>
                <w:rFonts w:ascii="Arial" w:hAnsi="Arial" w:cs="Arial"/>
                <w:b w:val="0"/>
                <w:bCs w:val="0"/>
                <w:i/>
                <w:iCs/>
                <w:color w:val="0070C0"/>
                <w:sz w:val="21"/>
                <w:szCs w:val="21"/>
              </w:rPr>
              <w:t xml:space="preserve"> This work is often represented as one but in practice it is separate and equally demanding.</w:t>
            </w:r>
          </w:p>
          <w:p w14:paraId="547C10E0" w14:textId="77777777" w:rsidR="00FB4891" w:rsidRPr="00FB4891" w:rsidRDefault="00FB4891" w:rsidP="0009406F">
            <w:pPr>
              <w:rPr>
                <w:rFonts w:ascii="Arial" w:hAnsi="Arial" w:cs="Arial"/>
                <w:b w:val="0"/>
                <w:bCs w:val="0"/>
                <w:color w:val="000000" w:themeColor="text1"/>
                <w:sz w:val="21"/>
                <w:szCs w:val="21"/>
              </w:rPr>
            </w:pPr>
          </w:p>
          <w:p w14:paraId="48E9CDF9" w14:textId="37BEF92D" w:rsidR="0054399E" w:rsidRDefault="0054399E" w:rsidP="009B0E2E">
            <w:pPr>
              <w:jc w:val="both"/>
              <w:rPr>
                <w:rFonts w:ascii="Arial" w:hAnsi="Arial" w:cs="Arial"/>
                <w:i/>
                <w:iCs/>
                <w:sz w:val="21"/>
                <w:szCs w:val="21"/>
              </w:rPr>
            </w:pPr>
            <w:r w:rsidRPr="0009406F">
              <w:rPr>
                <w:rFonts w:ascii="Arial" w:hAnsi="Arial" w:cs="Arial"/>
                <w:b w:val="0"/>
                <w:bCs w:val="0"/>
                <w:color w:val="000000" w:themeColor="text1"/>
                <w:sz w:val="21"/>
                <w:szCs w:val="21"/>
              </w:rPr>
              <w:t xml:space="preserve">In 2003 I was appointed by the Council of the Environmental Education Association of Southern Africa (EEASA) to edit the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which is a SAPSE accredited journal. I was tasked to upgrade the journal, and to broaden its focus and reach so that it could become more representative of southern African scholarship, with a stronger international review panel. I edited 1</w:t>
            </w:r>
            <w:r w:rsidR="006B5DC7" w:rsidRPr="0009406F">
              <w:rPr>
                <w:rFonts w:ascii="Arial" w:hAnsi="Arial" w:cs="Arial"/>
                <w:b w:val="0"/>
                <w:bCs w:val="0"/>
                <w:color w:val="000000" w:themeColor="text1"/>
                <w:sz w:val="21"/>
                <w:szCs w:val="21"/>
              </w:rPr>
              <w:t>2</w:t>
            </w:r>
            <w:r w:rsidRPr="0009406F">
              <w:rPr>
                <w:rFonts w:ascii="Arial" w:hAnsi="Arial" w:cs="Arial"/>
                <w:b w:val="0"/>
                <w:bCs w:val="0"/>
                <w:color w:val="000000" w:themeColor="text1"/>
                <w:sz w:val="21"/>
                <w:szCs w:val="21"/>
              </w:rPr>
              <w:t xml:space="preserve"> editions of the Journal (it is published annually)</w:t>
            </w:r>
            <w:r w:rsidR="008415F5" w:rsidRPr="0009406F">
              <w:rPr>
                <w:rFonts w:ascii="Arial" w:hAnsi="Arial" w:cs="Arial"/>
                <w:b w:val="0"/>
                <w:bCs w:val="0"/>
                <w:color w:val="000000" w:themeColor="text1"/>
                <w:sz w:val="21"/>
                <w:szCs w:val="21"/>
              </w:rPr>
              <w:t>, and in 2018 I co-edited a special issue section of the journal</w:t>
            </w:r>
            <w:r w:rsidRPr="0009406F">
              <w:rPr>
                <w:rFonts w:ascii="Arial" w:hAnsi="Arial" w:cs="Arial"/>
                <w:b w:val="0"/>
                <w:bCs w:val="0"/>
                <w:color w:val="000000" w:themeColor="text1"/>
                <w:sz w:val="21"/>
                <w:szCs w:val="21"/>
              </w:rPr>
              <w:t>. To strengthen the reach of southern African scholarship, I also Guest Edited two international journals.  This work has been important to establish a platform for scholarship in environmental education in southern Africa. I stepped down as Editor-in-Chief of th</w:t>
            </w:r>
            <w:r w:rsidR="006B5DC7" w:rsidRPr="0009406F">
              <w:rPr>
                <w:rFonts w:ascii="Arial" w:hAnsi="Arial" w:cs="Arial"/>
                <w:b w:val="0"/>
                <w:bCs w:val="0"/>
                <w:color w:val="000000" w:themeColor="text1"/>
                <w:sz w:val="21"/>
                <w:szCs w:val="21"/>
              </w:rPr>
              <w:t>e SAJEE</w:t>
            </w:r>
            <w:r w:rsidRPr="0009406F">
              <w:rPr>
                <w:rFonts w:ascii="Arial" w:hAnsi="Arial" w:cs="Arial"/>
                <w:b w:val="0"/>
                <w:bCs w:val="0"/>
                <w:color w:val="000000" w:themeColor="text1"/>
                <w:sz w:val="21"/>
                <w:szCs w:val="21"/>
              </w:rPr>
              <w:t xml:space="preserve"> journal in October 2016. </w:t>
            </w:r>
            <w:r w:rsidR="006B5DC7" w:rsidRPr="0009406F">
              <w:rPr>
                <w:rFonts w:ascii="Arial" w:hAnsi="Arial" w:cs="Arial"/>
                <w:b w:val="0"/>
                <w:bCs w:val="0"/>
                <w:color w:val="000000" w:themeColor="text1"/>
                <w:sz w:val="21"/>
                <w:szCs w:val="21"/>
              </w:rPr>
              <w:t xml:space="preserve"> I co-edited the international </w:t>
            </w:r>
            <w:r w:rsidR="006B5DC7" w:rsidRPr="0009406F">
              <w:rPr>
                <w:rFonts w:ascii="Arial" w:hAnsi="Arial" w:cs="Arial"/>
                <w:b w:val="0"/>
                <w:bCs w:val="0"/>
                <w:i/>
                <w:iCs/>
                <w:color w:val="000000" w:themeColor="text1"/>
                <w:sz w:val="21"/>
                <w:szCs w:val="21"/>
              </w:rPr>
              <w:t>Journal</w:t>
            </w:r>
            <w:r w:rsidR="006B5DC7" w:rsidRPr="0009406F">
              <w:rPr>
                <w:rFonts w:ascii="Arial" w:hAnsi="Arial" w:cs="Arial"/>
                <w:b w:val="0"/>
                <w:bCs w:val="0"/>
                <w:color w:val="000000" w:themeColor="text1"/>
                <w:sz w:val="21"/>
                <w:szCs w:val="21"/>
              </w:rPr>
              <w:t xml:space="preserve"> of </w:t>
            </w:r>
            <w:r w:rsidR="006B5DC7" w:rsidRPr="0009406F">
              <w:rPr>
                <w:rFonts w:ascii="Arial" w:hAnsi="Arial" w:cs="Arial"/>
                <w:b w:val="0"/>
                <w:bCs w:val="0"/>
                <w:i/>
                <w:iCs/>
                <w:color w:val="000000" w:themeColor="text1"/>
                <w:sz w:val="21"/>
                <w:szCs w:val="21"/>
              </w:rPr>
              <w:t xml:space="preserve">Learning, Culture and Social Interaction </w:t>
            </w:r>
            <w:r w:rsidR="006B5DC7" w:rsidRPr="0009406F">
              <w:rPr>
                <w:rFonts w:ascii="Arial" w:hAnsi="Arial" w:cs="Arial"/>
                <w:b w:val="0"/>
                <w:bCs w:val="0"/>
                <w:color w:val="000000" w:themeColor="text1"/>
                <w:sz w:val="21"/>
                <w:szCs w:val="21"/>
              </w:rPr>
              <w:t xml:space="preserve">for a period of two years. </w:t>
            </w:r>
            <w:r w:rsidR="00682FA4" w:rsidRPr="0009406F">
              <w:rPr>
                <w:rFonts w:ascii="Arial" w:hAnsi="Arial" w:cs="Arial"/>
                <w:b w:val="0"/>
                <w:bCs w:val="0"/>
                <w:color w:val="000000" w:themeColor="text1"/>
                <w:sz w:val="21"/>
                <w:szCs w:val="21"/>
              </w:rPr>
              <w:t xml:space="preserve"> In 2019 I co-edited a Special Issue of the </w:t>
            </w:r>
            <w:r w:rsidR="00682FA4" w:rsidRPr="0009406F">
              <w:rPr>
                <w:rFonts w:ascii="Arial" w:hAnsi="Arial" w:cs="Arial"/>
                <w:b w:val="0"/>
                <w:bCs w:val="0"/>
                <w:i/>
                <w:iCs/>
                <w:color w:val="000000" w:themeColor="text1"/>
                <w:sz w:val="21"/>
                <w:szCs w:val="21"/>
              </w:rPr>
              <w:t xml:space="preserve">Sustainability Journal, </w:t>
            </w:r>
            <w:r w:rsidR="00682FA4" w:rsidRPr="0009406F">
              <w:rPr>
                <w:rFonts w:ascii="Arial" w:hAnsi="Arial" w:cs="Arial"/>
                <w:b w:val="0"/>
                <w:bCs w:val="0"/>
                <w:color w:val="000000" w:themeColor="text1"/>
                <w:sz w:val="21"/>
                <w:szCs w:val="21"/>
              </w:rPr>
              <w:t xml:space="preserve">which collected papers from the ISC project on Transgressive Learning in Times of Climate Change. </w:t>
            </w:r>
            <w:r w:rsidR="006B5DC7" w:rsidRPr="0009406F">
              <w:rPr>
                <w:rFonts w:ascii="Arial" w:hAnsi="Arial" w:cs="Arial"/>
                <w:b w:val="0"/>
                <w:bCs w:val="0"/>
                <w:color w:val="000000" w:themeColor="text1"/>
                <w:sz w:val="21"/>
                <w:szCs w:val="21"/>
              </w:rPr>
              <w:t xml:space="preserve">In 2022, I co-edited Special Issue </w:t>
            </w:r>
            <w:r w:rsidR="008415F5" w:rsidRPr="0009406F">
              <w:rPr>
                <w:rFonts w:ascii="Arial" w:hAnsi="Arial" w:cs="Arial"/>
                <w:b w:val="0"/>
                <w:bCs w:val="0"/>
                <w:color w:val="000000" w:themeColor="text1"/>
                <w:sz w:val="21"/>
                <w:szCs w:val="21"/>
              </w:rPr>
              <w:t xml:space="preserve">#7 </w:t>
            </w:r>
            <w:r w:rsidR="006B5DC7" w:rsidRPr="0009406F">
              <w:rPr>
                <w:rFonts w:ascii="Arial" w:hAnsi="Arial" w:cs="Arial"/>
                <w:b w:val="0"/>
                <w:bCs w:val="0"/>
                <w:i/>
                <w:iCs/>
                <w:color w:val="000000" w:themeColor="text1"/>
                <w:sz w:val="21"/>
                <w:szCs w:val="21"/>
              </w:rPr>
              <w:t>NORRAG Journal on Climate Change Education</w:t>
            </w:r>
            <w:r w:rsidR="006B5DC7" w:rsidRPr="0009406F">
              <w:rPr>
                <w:rFonts w:ascii="Arial" w:hAnsi="Arial" w:cs="Arial"/>
                <w:b w:val="0"/>
                <w:bCs w:val="0"/>
                <w:color w:val="000000" w:themeColor="text1"/>
                <w:sz w:val="21"/>
                <w:szCs w:val="21"/>
              </w:rPr>
              <w:t xml:space="preserve">.  This is an international open access policy journal which brough together 28 papers </w:t>
            </w:r>
            <w:r w:rsidR="001A4662" w:rsidRPr="0009406F">
              <w:rPr>
                <w:rFonts w:ascii="Arial" w:hAnsi="Arial" w:cs="Arial"/>
                <w:b w:val="0"/>
                <w:bCs w:val="0"/>
                <w:color w:val="000000" w:themeColor="text1"/>
                <w:sz w:val="21"/>
                <w:szCs w:val="21"/>
              </w:rPr>
              <w:t>developed</w:t>
            </w:r>
            <w:r w:rsidR="006B5DC7" w:rsidRPr="0009406F">
              <w:rPr>
                <w:rFonts w:ascii="Arial" w:hAnsi="Arial" w:cs="Arial"/>
                <w:b w:val="0"/>
                <w:bCs w:val="0"/>
                <w:color w:val="000000" w:themeColor="text1"/>
                <w:sz w:val="21"/>
                <w:szCs w:val="21"/>
              </w:rPr>
              <w:t xml:space="preserve"> 75 authors from </w:t>
            </w:r>
            <w:r w:rsidR="001A4662" w:rsidRPr="0009406F">
              <w:rPr>
                <w:rFonts w:ascii="Arial" w:hAnsi="Arial" w:cs="Arial"/>
                <w:b w:val="0"/>
                <w:bCs w:val="0"/>
                <w:color w:val="000000" w:themeColor="text1"/>
                <w:sz w:val="21"/>
                <w:szCs w:val="21"/>
              </w:rPr>
              <w:t xml:space="preserve">21 countries. </w:t>
            </w:r>
            <w:r w:rsidR="00BB6847" w:rsidRPr="0009406F">
              <w:rPr>
                <w:rFonts w:ascii="Arial" w:hAnsi="Arial" w:cs="Arial"/>
                <w:b w:val="0"/>
                <w:bCs w:val="0"/>
                <w:sz w:val="21"/>
                <w:szCs w:val="21"/>
              </w:rPr>
              <w:t xml:space="preserve">I </w:t>
            </w:r>
            <w:r w:rsidR="0009754F" w:rsidRPr="0009406F">
              <w:rPr>
                <w:rFonts w:ascii="Arial" w:hAnsi="Arial" w:cs="Arial"/>
                <w:b w:val="0"/>
                <w:bCs w:val="0"/>
                <w:sz w:val="21"/>
                <w:szCs w:val="21"/>
              </w:rPr>
              <w:t>have recently</w:t>
            </w:r>
            <w:r w:rsidR="00BB6847" w:rsidRPr="0009406F">
              <w:rPr>
                <w:rFonts w:ascii="Arial" w:hAnsi="Arial" w:cs="Arial"/>
                <w:b w:val="0"/>
                <w:bCs w:val="0"/>
                <w:sz w:val="21"/>
                <w:szCs w:val="21"/>
              </w:rPr>
              <w:t xml:space="preserve"> </w:t>
            </w:r>
            <w:r w:rsidR="008F4630">
              <w:rPr>
                <w:rFonts w:ascii="Arial" w:hAnsi="Arial" w:cs="Arial"/>
                <w:b w:val="0"/>
                <w:bCs w:val="0"/>
                <w:sz w:val="21"/>
                <w:szCs w:val="21"/>
              </w:rPr>
              <w:t>(</w:t>
            </w:r>
            <w:r w:rsidR="00BB6847" w:rsidRPr="0009406F">
              <w:rPr>
                <w:rFonts w:ascii="Arial" w:hAnsi="Arial" w:cs="Arial"/>
                <w:b w:val="0"/>
                <w:bCs w:val="0"/>
                <w:sz w:val="21"/>
                <w:szCs w:val="21"/>
              </w:rPr>
              <w:t>co-</w:t>
            </w:r>
            <w:r w:rsidR="008F4630">
              <w:rPr>
                <w:rFonts w:ascii="Arial" w:hAnsi="Arial" w:cs="Arial"/>
                <w:b w:val="0"/>
                <w:bCs w:val="0"/>
                <w:sz w:val="21"/>
                <w:szCs w:val="21"/>
              </w:rPr>
              <w:t>)</w:t>
            </w:r>
            <w:r w:rsidR="00BB6847" w:rsidRPr="0009406F">
              <w:rPr>
                <w:rFonts w:ascii="Arial" w:hAnsi="Arial" w:cs="Arial"/>
                <w:b w:val="0"/>
                <w:bCs w:val="0"/>
                <w:sz w:val="21"/>
                <w:szCs w:val="21"/>
              </w:rPr>
              <w:t>edit</w:t>
            </w:r>
            <w:r w:rsidR="0009754F" w:rsidRPr="0009406F">
              <w:rPr>
                <w:rFonts w:ascii="Arial" w:hAnsi="Arial" w:cs="Arial"/>
                <w:b w:val="0"/>
                <w:bCs w:val="0"/>
                <w:sz w:val="21"/>
                <w:szCs w:val="21"/>
              </w:rPr>
              <w:t xml:space="preserve">ed </w:t>
            </w:r>
            <w:r w:rsidR="008F4630">
              <w:rPr>
                <w:rFonts w:ascii="Arial" w:hAnsi="Arial" w:cs="Arial"/>
                <w:b w:val="0"/>
                <w:bCs w:val="0"/>
                <w:sz w:val="21"/>
                <w:szCs w:val="21"/>
              </w:rPr>
              <w:t>two</w:t>
            </w:r>
            <w:r w:rsidR="00BB6847" w:rsidRPr="0009406F">
              <w:rPr>
                <w:rFonts w:ascii="Arial" w:hAnsi="Arial" w:cs="Arial"/>
                <w:b w:val="0"/>
                <w:bCs w:val="0"/>
                <w:sz w:val="21"/>
                <w:szCs w:val="21"/>
              </w:rPr>
              <w:t xml:space="preserve"> Special Issue</w:t>
            </w:r>
            <w:r w:rsidR="008F4630">
              <w:rPr>
                <w:rFonts w:ascii="Arial" w:hAnsi="Arial" w:cs="Arial"/>
                <w:b w:val="0"/>
                <w:bCs w:val="0"/>
                <w:sz w:val="21"/>
                <w:szCs w:val="21"/>
              </w:rPr>
              <w:t xml:space="preserve">s </w:t>
            </w:r>
            <w:r w:rsidR="008F4630" w:rsidRPr="0009406F">
              <w:rPr>
                <w:rFonts w:ascii="Arial" w:hAnsi="Arial" w:cs="Arial"/>
                <w:b w:val="0"/>
                <w:bCs w:val="0"/>
                <w:sz w:val="21"/>
                <w:szCs w:val="21"/>
              </w:rPr>
              <w:t xml:space="preserve">of the </w:t>
            </w:r>
            <w:r w:rsidR="008F4630" w:rsidRPr="0009406F">
              <w:rPr>
                <w:rFonts w:ascii="Arial" w:hAnsi="Arial" w:cs="Arial"/>
                <w:b w:val="0"/>
                <w:bCs w:val="0"/>
                <w:i/>
                <w:iCs/>
                <w:sz w:val="21"/>
                <w:szCs w:val="21"/>
              </w:rPr>
              <w:t>Southern African Journal of Environmental Education</w:t>
            </w:r>
            <w:r w:rsidR="008F4630" w:rsidRPr="0009406F">
              <w:rPr>
                <w:rFonts w:ascii="Arial" w:hAnsi="Arial" w:cs="Arial"/>
                <w:b w:val="0"/>
                <w:bCs w:val="0"/>
                <w:sz w:val="21"/>
                <w:szCs w:val="21"/>
              </w:rPr>
              <w:t xml:space="preserve"> </w:t>
            </w:r>
            <w:r w:rsidR="008F4630">
              <w:rPr>
                <w:rFonts w:ascii="Arial" w:hAnsi="Arial" w:cs="Arial"/>
                <w:b w:val="0"/>
                <w:bCs w:val="0"/>
                <w:sz w:val="21"/>
                <w:szCs w:val="21"/>
              </w:rPr>
              <w:t xml:space="preserve">published in 2025, and also involved in co-editing a Special Issue </w:t>
            </w:r>
            <w:r w:rsidR="00BB6847" w:rsidRPr="0009406F">
              <w:rPr>
                <w:rFonts w:ascii="Arial" w:hAnsi="Arial" w:cs="Arial"/>
                <w:b w:val="0"/>
                <w:bCs w:val="0"/>
                <w:sz w:val="21"/>
                <w:szCs w:val="21"/>
              </w:rPr>
              <w:t xml:space="preserve">of the </w:t>
            </w:r>
            <w:r w:rsidR="00BB6847" w:rsidRPr="0009406F">
              <w:rPr>
                <w:rFonts w:ascii="Arial" w:hAnsi="Arial" w:cs="Arial"/>
                <w:b w:val="0"/>
                <w:bCs w:val="0"/>
                <w:i/>
                <w:iCs/>
                <w:sz w:val="21"/>
                <w:szCs w:val="21"/>
              </w:rPr>
              <w:t>South African Journal of Science</w:t>
            </w:r>
            <w:r w:rsidR="00BB6847" w:rsidRPr="0009406F">
              <w:rPr>
                <w:rFonts w:ascii="Arial" w:hAnsi="Arial" w:cs="Arial"/>
                <w:b w:val="0"/>
                <w:bCs w:val="0"/>
                <w:sz w:val="21"/>
                <w:szCs w:val="21"/>
              </w:rPr>
              <w:t>, published in September 2024</w:t>
            </w:r>
            <w:r w:rsidR="0007704B" w:rsidRPr="0009406F">
              <w:rPr>
                <w:rFonts w:ascii="Arial" w:hAnsi="Arial" w:cs="Arial"/>
                <w:b w:val="0"/>
                <w:bCs w:val="0"/>
                <w:i/>
                <w:iCs/>
                <w:sz w:val="21"/>
                <w:szCs w:val="21"/>
              </w:rPr>
              <w:t xml:space="preserve">. </w:t>
            </w:r>
            <w:r w:rsidR="008F4630">
              <w:rPr>
                <w:rFonts w:ascii="Arial" w:hAnsi="Arial" w:cs="Arial"/>
                <w:b w:val="0"/>
                <w:bCs w:val="0"/>
                <w:i/>
                <w:iCs/>
                <w:sz w:val="21"/>
                <w:szCs w:val="21"/>
              </w:rPr>
              <w:t xml:space="preserve"> </w:t>
            </w:r>
          </w:p>
          <w:p w14:paraId="355B8CD2" w14:textId="77777777" w:rsidR="006832B4" w:rsidRPr="009B0E2E" w:rsidRDefault="006832B4" w:rsidP="009B0E2E">
            <w:pPr>
              <w:jc w:val="both"/>
              <w:rPr>
                <w:rFonts w:ascii="Arial" w:hAnsi="Arial" w:cs="Arial"/>
                <w:b w:val="0"/>
                <w:bCs w:val="0"/>
                <w:color w:val="000000" w:themeColor="text1"/>
                <w:sz w:val="21"/>
                <w:szCs w:val="21"/>
              </w:rPr>
            </w:pPr>
          </w:p>
          <w:p w14:paraId="76A33391" w14:textId="341E98FD" w:rsidR="00BB6847" w:rsidRPr="0009406F" w:rsidRDefault="00BB6847" w:rsidP="0009406F">
            <w:pPr>
              <w:rPr>
                <w:rFonts w:ascii="Arial" w:hAnsi="Arial" w:cs="Arial"/>
                <w:b w:val="0"/>
                <w:bCs w:val="0"/>
                <w:color w:val="000000" w:themeColor="text1"/>
                <w:sz w:val="21"/>
                <w:szCs w:val="21"/>
              </w:rPr>
            </w:pPr>
          </w:p>
        </w:tc>
      </w:tr>
      <w:tr w:rsidR="00250FCF" w:rsidRPr="0009406F" w14:paraId="730D065D"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1AC1804A" w14:textId="005608B8" w:rsidR="00250FCF" w:rsidRPr="007475F0"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lastRenderedPageBreak/>
              <w:t>1.</w:t>
            </w:r>
          </w:p>
          <w:p w14:paraId="4B7E2B1B" w14:textId="35FDE5F8" w:rsidR="00250FCF" w:rsidRPr="007475F0" w:rsidRDefault="00250FCF" w:rsidP="00250FCF">
            <w:pPr>
              <w:spacing w:after="120"/>
              <w:rPr>
                <w:rFonts w:ascii="Arial" w:hAnsi="Arial" w:cs="Arial"/>
                <w:color w:val="000000" w:themeColor="text1"/>
                <w:sz w:val="21"/>
                <w:szCs w:val="21"/>
              </w:rPr>
            </w:pPr>
          </w:p>
        </w:tc>
        <w:tc>
          <w:tcPr>
            <w:tcW w:w="8459" w:type="dxa"/>
            <w:gridSpan w:val="2"/>
            <w:shd w:val="clear" w:color="auto" w:fill="FFFFFF" w:themeFill="background1"/>
          </w:tcPr>
          <w:p w14:paraId="4248846C" w14:textId="7B695011" w:rsidR="00250FCF" w:rsidRPr="007475F0"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250FCF">
              <w:rPr>
                <w:rFonts w:ascii="Arial" w:hAnsi="Arial" w:cs="Arial"/>
                <w:color w:val="000000" w:themeColor="text1"/>
                <w:sz w:val="21"/>
                <w:szCs w:val="21"/>
              </w:rPr>
              <w:t xml:space="preserve">Lotz-Sisitka, H.B. (2025) Editor: </w:t>
            </w:r>
            <w:r w:rsidRPr="00250FCF">
              <w:rPr>
                <w:rFonts w:ascii="Arial" w:hAnsi="Arial" w:cs="Arial"/>
                <w:i/>
                <w:iCs/>
                <w:color w:val="000000" w:themeColor="text1"/>
                <w:sz w:val="21"/>
                <w:szCs w:val="21"/>
              </w:rPr>
              <w:t>Southern African Journal of Environmental Education</w:t>
            </w:r>
            <w:r w:rsidR="006832B4">
              <w:rPr>
                <w:rFonts w:ascii="Arial" w:hAnsi="Arial" w:cs="Arial"/>
                <w:i/>
                <w:iCs/>
                <w:color w:val="000000" w:themeColor="text1"/>
                <w:sz w:val="21"/>
                <w:szCs w:val="21"/>
              </w:rPr>
              <w:t xml:space="preserve">:  Transforming Education for Sustainable Futures (Special Issue). </w:t>
            </w:r>
            <w:r w:rsidRPr="00250FCF">
              <w:rPr>
                <w:rFonts w:ascii="Arial" w:hAnsi="Arial" w:cs="Arial"/>
                <w:i/>
                <w:iCs/>
                <w:color w:val="000000" w:themeColor="text1"/>
                <w:sz w:val="21"/>
                <w:szCs w:val="21"/>
              </w:rPr>
              <w:t>40</w:t>
            </w:r>
            <w:r w:rsidRPr="00250FCF">
              <w:rPr>
                <w:rFonts w:ascii="Arial" w:hAnsi="Arial" w:cs="Arial"/>
                <w:color w:val="000000" w:themeColor="text1"/>
                <w:sz w:val="21"/>
                <w:szCs w:val="21"/>
              </w:rPr>
              <w:t>(2).</w:t>
            </w:r>
          </w:p>
        </w:tc>
      </w:tr>
      <w:tr w:rsidR="00250FCF" w:rsidRPr="0009406F" w14:paraId="348D149D"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244E2C2" w14:textId="7F991FEE" w:rsidR="00250FCF" w:rsidRPr="007475F0"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2.</w:t>
            </w:r>
          </w:p>
        </w:tc>
        <w:tc>
          <w:tcPr>
            <w:tcW w:w="8459" w:type="dxa"/>
            <w:gridSpan w:val="2"/>
            <w:shd w:val="clear" w:color="auto" w:fill="FFFFFF" w:themeFill="background1"/>
          </w:tcPr>
          <w:p w14:paraId="67BC0EB5" w14:textId="63E4ACB7"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7475F0">
              <w:rPr>
                <w:rFonts w:ascii="Arial" w:hAnsi="Arial" w:cs="Arial"/>
                <w:color w:val="000000" w:themeColor="text1"/>
                <w:sz w:val="21"/>
                <w:szCs w:val="21"/>
              </w:rPr>
              <w:t>Bhurekeni</w:t>
            </w:r>
            <w:proofErr w:type="spellEnd"/>
            <w:r w:rsidRPr="007475F0">
              <w:rPr>
                <w:rFonts w:ascii="Arial" w:hAnsi="Arial" w:cs="Arial"/>
                <w:color w:val="000000" w:themeColor="text1"/>
                <w:sz w:val="21"/>
                <w:szCs w:val="21"/>
              </w:rPr>
              <w:t>, J. and Lotz-Sisitka, H.B. (2025). Editor</w:t>
            </w:r>
            <w:r w:rsidR="00FB4891">
              <w:rPr>
                <w:rFonts w:ascii="Arial" w:hAnsi="Arial" w:cs="Arial"/>
                <w:color w:val="000000" w:themeColor="text1"/>
                <w:sz w:val="21"/>
                <w:szCs w:val="21"/>
              </w:rPr>
              <w:t>s</w:t>
            </w:r>
            <w:r w:rsidRPr="007475F0">
              <w:rPr>
                <w:rFonts w:ascii="Arial" w:hAnsi="Arial" w:cs="Arial"/>
                <w:color w:val="000000" w:themeColor="text1"/>
                <w:sz w:val="21"/>
                <w:szCs w:val="21"/>
              </w:rPr>
              <w:t>:</w:t>
            </w:r>
            <w:r w:rsidR="00FB4891">
              <w:rPr>
                <w:rFonts w:ascii="Arial" w:hAnsi="Arial" w:cs="Arial"/>
                <w:color w:val="000000" w:themeColor="text1"/>
                <w:sz w:val="21"/>
                <w:szCs w:val="21"/>
              </w:rPr>
              <w:t xml:space="preserve"> </w:t>
            </w:r>
            <w:r w:rsidRPr="007475F0">
              <w:rPr>
                <w:rFonts w:ascii="Arial" w:hAnsi="Arial" w:cs="Arial"/>
                <w:i/>
                <w:iCs/>
                <w:color w:val="000000" w:themeColor="text1"/>
                <w:sz w:val="21"/>
                <w:szCs w:val="21"/>
              </w:rPr>
              <w:t>Southern African Journal of Environmental Education</w:t>
            </w:r>
            <w:r w:rsidR="006832B4">
              <w:rPr>
                <w:rFonts w:ascii="Arial" w:hAnsi="Arial" w:cs="Arial"/>
                <w:i/>
                <w:iCs/>
                <w:color w:val="000000" w:themeColor="text1"/>
                <w:sz w:val="21"/>
                <w:szCs w:val="21"/>
              </w:rPr>
              <w:t xml:space="preserve">:  Climate Change Education. </w:t>
            </w:r>
            <w:r w:rsidR="006832B4">
              <w:rPr>
                <w:rFonts w:ascii="Arial" w:hAnsi="Arial" w:cs="Arial"/>
                <w:color w:val="000000" w:themeColor="text1"/>
                <w:sz w:val="21"/>
                <w:szCs w:val="21"/>
              </w:rPr>
              <w:t xml:space="preserve">Special Issue. </w:t>
            </w:r>
            <w:r w:rsidRPr="007475F0">
              <w:rPr>
                <w:rFonts w:ascii="Arial" w:hAnsi="Arial" w:cs="Arial"/>
                <w:i/>
                <w:iCs/>
                <w:color w:val="000000" w:themeColor="text1"/>
                <w:sz w:val="21"/>
                <w:szCs w:val="21"/>
              </w:rPr>
              <w:t>41</w:t>
            </w:r>
            <w:r w:rsidRPr="007475F0">
              <w:rPr>
                <w:rFonts w:ascii="Arial" w:hAnsi="Arial" w:cs="Arial"/>
                <w:color w:val="000000" w:themeColor="text1"/>
                <w:sz w:val="21"/>
                <w:szCs w:val="21"/>
              </w:rPr>
              <w:t>(2)</w:t>
            </w:r>
            <w:r>
              <w:rPr>
                <w:rFonts w:ascii="Arial" w:hAnsi="Arial" w:cs="Arial"/>
                <w:color w:val="000000" w:themeColor="text1"/>
                <w:sz w:val="21"/>
                <w:szCs w:val="21"/>
              </w:rPr>
              <w:t>.</w:t>
            </w:r>
          </w:p>
        </w:tc>
      </w:tr>
      <w:tr w:rsidR="00250FCF" w:rsidRPr="0009406F" w14:paraId="0B5C022D"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90A3898" w14:textId="346A0625"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3.</w:t>
            </w:r>
          </w:p>
          <w:p w14:paraId="5D51A6D6" w14:textId="1909DD5F"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 </w:t>
            </w:r>
          </w:p>
        </w:tc>
        <w:tc>
          <w:tcPr>
            <w:tcW w:w="8459" w:type="dxa"/>
            <w:gridSpan w:val="2"/>
            <w:shd w:val="clear" w:color="auto" w:fill="FFFFFF" w:themeFill="background1"/>
          </w:tcPr>
          <w:p w14:paraId="207A3550" w14:textId="327F3ED4"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1"/>
                <w:szCs w:val="21"/>
              </w:rPr>
            </w:pPr>
            <w:r w:rsidRPr="0009406F">
              <w:rPr>
                <w:rFonts w:ascii="Arial" w:hAnsi="Arial" w:cs="Arial"/>
                <w:color w:val="000000" w:themeColor="text1"/>
                <w:sz w:val="21"/>
                <w:szCs w:val="21"/>
              </w:rPr>
              <w:t>Lotz-Sisitka, H., Limson, J., &amp; Le Grange, L. (2024).</w:t>
            </w:r>
            <w:r w:rsidR="00FB4891">
              <w:rPr>
                <w:rFonts w:ascii="Arial" w:hAnsi="Arial" w:cs="Arial"/>
                <w:color w:val="000000" w:themeColor="text1"/>
                <w:sz w:val="21"/>
                <w:szCs w:val="21"/>
              </w:rPr>
              <w:t xml:space="preserve"> Editors: </w:t>
            </w:r>
            <w:r w:rsidRPr="0009406F">
              <w:rPr>
                <w:rFonts w:ascii="Arial" w:hAnsi="Arial" w:cs="Arial"/>
                <w:i/>
                <w:iCs/>
                <w:color w:val="000000" w:themeColor="text1"/>
                <w:sz w:val="21"/>
                <w:szCs w:val="21"/>
              </w:rPr>
              <w:t>South African Journal of Science</w:t>
            </w:r>
            <w:r w:rsidR="00FB4891">
              <w:rPr>
                <w:rFonts w:ascii="Arial" w:hAnsi="Arial" w:cs="Arial"/>
                <w:i/>
                <w:iCs/>
                <w:color w:val="000000" w:themeColor="text1"/>
                <w:sz w:val="21"/>
                <w:szCs w:val="21"/>
              </w:rPr>
              <w:t>,</w:t>
            </w:r>
            <w:r w:rsidR="00775BFC">
              <w:rPr>
                <w:rFonts w:ascii="Arial" w:hAnsi="Arial" w:cs="Arial"/>
                <w:i/>
                <w:iCs/>
                <w:color w:val="000000" w:themeColor="text1"/>
                <w:sz w:val="21"/>
                <w:szCs w:val="21"/>
              </w:rPr>
              <w:t xml:space="preserve"> </w:t>
            </w:r>
            <w:r w:rsidR="00775BFC">
              <w:rPr>
                <w:rFonts w:ascii="Arial" w:hAnsi="Arial" w:cs="Arial"/>
                <w:color w:val="000000" w:themeColor="text1"/>
                <w:sz w:val="21"/>
                <w:szCs w:val="21"/>
              </w:rPr>
              <w:t xml:space="preserve">Special Issue:  Sustainability Science Engagement and Engaged Sustainability Science. </w:t>
            </w:r>
            <w:r w:rsidR="00FB4891">
              <w:rPr>
                <w:rFonts w:ascii="Arial" w:hAnsi="Arial" w:cs="Arial"/>
                <w:i/>
                <w:iCs/>
                <w:color w:val="000000" w:themeColor="text1"/>
                <w:sz w:val="21"/>
                <w:szCs w:val="21"/>
              </w:rPr>
              <w:t>120</w:t>
            </w:r>
            <w:r w:rsidR="00FB4891">
              <w:rPr>
                <w:rFonts w:ascii="Arial" w:hAnsi="Arial" w:cs="Arial"/>
                <w:color w:val="000000" w:themeColor="text1"/>
                <w:sz w:val="21"/>
                <w:szCs w:val="21"/>
              </w:rPr>
              <w:t>(9/10).</w:t>
            </w:r>
            <w:r w:rsidRPr="0009406F">
              <w:rPr>
                <w:rFonts w:ascii="Arial" w:hAnsi="Arial" w:cs="Arial"/>
                <w:i/>
                <w:iCs/>
                <w:color w:val="000000" w:themeColor="text1"/>
                <w:sz w:val="21"/>
                <w:szCs w:val="21"/>
              </w:rPr>
              <w:t xml:space="preserve">  </w:t>
            </w:r>
          </w:p>
        </w:tc>
      </w:tr>
      <w:tr w:rsidR="00250FCF" w:rsidRPr="0009406F" w14:paraId="00D6E340"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0D29E8D" w14:textId="767607CF"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4.</w:t>
            </w:r>
          </w:p>
        </w:tc>
        <w:tc>
          <w:tcPr>
            <w:tcW w:w="8459" w:type="dxa"/>
            <w:gridSpan w:val="2"/>
            <w:shd w:val="clear" w:color="auto" w:fill="FFFFFF" w:themeFill="background1"/>
          </w:tcPr>
          <w:p w14:paraId="2B19336F" w14:textId="3CBFACD3"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Lotz-Sisitka, H., &amp; Rosenberg, E. (2022). Ed</w:t>
            </w:r>
            <w:r w:rsidR="009B0E2E">
              <w:rPr>
                <w:rFonts w:ascii="Arial" w:hAnsi="Arial" w:cs="Arial"/>
                <w:color w:val="000000" w:themeColor="text1"/>
                <w:sz w:val="21"/>
                <w:szCs w:val="21"/>
              </w:rPr>
              <w:t>itors</w:t>
            </w:r>
            <w:r w:rsidRPr="0009406F">
              <w:rPr>
                <w:rFonts w:ascii="Arial" w:hAnsi="Arial" w:cs="Arial"/>
                <w:color w:val="000000" w:themeColor="text1"/>
                <w:sz w:val="21"/>
                <w:szCs w:val="21"/>
              </w:rPr>
              <w:t xml:space="preserve">. </w:t>
            </w:r>
            <w:r w:rsidRPr="0009406F">
              <w:rPr>
                <w:rFonts w:ascii="Arial" w:hAnsi="Arial" w:cs="Arial"/>
                <w:i/>
                <w:iCs/>
                <w:color w:val="000000" w:themeColor="text1"/>
                <w:sz w:val="21"/>
                <w:szCs w:val="21"/>
              </w:rPr>
              <w:t>NORRAG</w:t>
            </w:r>
            <w:r w:rsidR="009B0E2E">
              <w:rPr>
                <w:rFonts w:ascii="Arial" w:hAnsi="Arial" w:cs="Arial"/>
                <w:i/>
                <w:iCs/>
                <w:color w:val="000000" w:themeColor="text1"/>
                <w:sz w:val="21"/>
                <w:szCs w:val="21"/>
              </w:rPr>
              <w:t xml:space="preserve"> Special Issue</w:t>
            </w:r>
            <w:r w:rsidR="00775BFC">
              <w:rPr>
                <w:rFonts w:ascii="Arial" w:hAnsi="Arial" w:cs="Arial"/>
                <w:i/>
                <w:iCs/>
                <w:color w:val="000000" w:themeColor="text1"/>
                <w:sz w:val="21"/>
                <w:szCs w:val="21"/>
              </w:rPr>
              <w:t>. Climate Change Education.</w:t>
            </w:r>
            <w:r w:rsidRPr="0009406F">
              <w:rPr>
                <w:rFonts w:ascii="Arial" w:hAnsi="Arial" w:cs="Arial"/>
                <w:i/>
                <w:iCs/>
                <w:color w:val="000000" w:themeColor="text1"/>
                <w:sz w:val="21"/>
                <w:szCs w:val="21"/>
              </w:rPr>
              <w:t xml:space="preserve"> No.7.</w:t>
            </w:r>
            <w:r w:rsidRPr="0009406F">
              <w:rPr>
                <w:rFonts w:ascii="Arial" w:hAnsi="Arial" w:cs="Arial"/>
                <w:color w:val="000000" w:themeColor="text1"/>
                <w:sz w:val="21"/>
                <w:szCs w:val="21"/>
              </w:rPr>
              <w:t xml:space="preserve"> June 2022</w:t>
            </w:r>
            <w:r w:rsidR="009B0E2E">
              <w:rPr>
                <w:rFonts w:ascii="Arial" w:hAnsi="Arial" w:cs="Arial"/>
                <w:color w:val="000000" w:themeColor="text1"/>
                <w:sz w:val="21"/>
                <w:szCs w:val="21"/>
              </w:rPr>
              <w:t>.</w:t>
            </w:r>
          </w:p>
        </w:tc>
      </w:tr>
      <w:tr w:rsidR="00250FCF" w:rsidRPr="0009406F" w14:paraId="79C9E5F8"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AB22EC4" w14:textId="7EDEBA56"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5.</w:t>
            </w:r>
          </w:p>
        </w:tc>
        <w:tc>
          <w:tcPr>
            <w:tcW w:w="8459" w:type="dxa"/>
            <w:gridSpan w:val="2"/>
            <w:shd w:val="clear" w:color="auto" w:fill="FFFFFF" w:themeFill="background1"/>
          </w:tcPr>
          <w:p w14:paraId="70B8BA24" w14:textId="33B32043"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&amp; </w:t>
            </w:r>
            <w:proofErr w:type="spellStart"/>
            <w:r w:rsidRPr="0009406F">
              <w:rPr>
                <w:rFonts w:ascii="Arial" w:hAnsi="Arial" w:cs="Arial"/>
                <w:color w:val="000000" w:themeColor="text1"/>
                <w:sz w:val="21"/>
                <w:szCs w:val="21"/>
              </w:rPr>
              <w:t>Bengttson</w:t>
            </w:r>
            <w:proofErr w:type="spellEnd"/>
            <w:r w:rsidRPr="0009406F">
              <w:rPr>
                <w:rFonts w:ascii="Arial" w:hAnsi="Arial" w:cs="Arial"/>
                <w:color w:val="000000" w:themeColor="text1"/>
                <w:sz w:val="21"/>
                <w:szCs w:val="21"/>
              </w:rPr>
              <w:t xml:space="preserve">, S. 2019/20. </w:t>
            </w:r>
            <w:r w:rsidRPr="00775BFC">
              <w:rPr>
                <w:rFonts w:ascii="Arial" w:hAnsi="Arial" w:cs="Arial"/>
                <w:i/>
                <w:iCs/>
                <w:color w:val="000000" w:themeColor="text1"/>
                <w:sz w:val="21"/>
                <w:szCs w:val="21"/>
              </w:rPr>
              <w:t xml:space="preserve">Special Issue: </w:t>
            </w:r>
            <w:r w:rsidR="00775BFC" w:rsidRPr="00775BFC">
              <w:rPr>
                <w:rFonts w:ascii="Arial" w:hAnsi="Arial" w:cs="Arial"/>
                <w:i/>
                <w:iCs/>
                <w:color w:val="000000" w:themeColor="text1"/>
                <w:sz w:val="21"/>
                <w:szCs w:val="21"/>
              </w:rPr>
              <w:t>Transgressive Learning in Times of Climate Change.</w:t>
            </w:r>
            <w:r w:rsidR="00775BFC">
              <w:rPr>
                <w:rFonts w:ascii="Arial" w:hAnsi="Arial" w:cs="Arial"/>
                <w:color w:val="000000" w:themeColor="text1"/>
                <w:sz w:val="21"/>
                <w:szCs w:val="21"/>
              </w:rPr>
              <w:t xml:space="preserve"> </w:t>
            </w:r>
            <w:r w:rsidRPr="0009406F">
              <w:rPr>
                <w:rFonts w:ascii="Arial" w:hAnsi="Arial" w:cs="Arial"/>
                <w:i/>
                <w:color w:val="000000" w:themeColor="text1"/>
                <w:sz w:val="21"/>
                <w:szCs w:val="21"/>
              </w:rPr>
              <w:t>Sustainability Journal</w:t>
            </w:r>
            <w:r w:rsidR="00775BFC">
              <w:rPr>
                <w:rFonts w:ascii="Arial" w:hAnsi="Arial" w:cs="Arial"/>
                <w:i/>
                <w:color w:val="000000" w:themeColor="text1"/>
                <w:sz w:val="21"/>
                <w:szCs w:val="21"/>
              </w:rPr>
              <w:t xml:space="preserve">, </w:t>
            </w:r>
            <w:r w:rsidR="00775BFC" w:rsidRPr="00775BFC">
              <w:rPr>
                <w:rFonts w:ascii="Arial" w:hAnsi="Arial" w:cs="Arial"/>
                <w:sz w:val="20"/>
                <w:szCs w:val="20"/>
              </w:rPr>
              <w:t>2020, 12(15)</w:t>
            </w:r>
          </w:p>
        </w:tc>
      </w:tr>
      <w:tr w:rsidR="00250FCF" w:rsidRPr="0009406F" w14:paraId="4C98504F"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3CC3018" w14:textId="627D90CE"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6.</w:t>
            </w:r>
          </w:p>
        </w:tc>
        <w:tc>
          <w:tcPr>
            <w:tcW w:w="8459" w:type="dxa"/>
            <w:gridSpan w:val="2"/>
            <w:shd w:val="clear" w:color="auto" w:fill="FFFFFF" w:themeFill="background1"/>
          </w:tcPr>
          <w:p w14:paraId="2B5DE7F4" w14:textId="666BDC3A"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Daniels, H., </w:t>
            </w:r>
            <w:proofErr w:type="spellStart"/>
            <w:r w:rsidRPr="0009406F">
              <w:rPr>
                <w:rFonts w:ascii="Arial" w:hAnsi="Arial" w:cs="Arial"/>
                <w:color w:val="000000" w:themeColor="text1"/>
                <w:sz w:val="21"/>
                <w:szCs w:val="21"/>
              </w:rPr>
              <w:t>Saljö</w:t>
            </w:r>
            <w:proofErr w:type="spellEnd"/>
            <w:r w:rsidRPr="0009406F">
              <w:rPr>
                <w:rFonts w:ascii="Arial" w:hAnsi="Arial" w:cs="Arial"/>
                <w:color w:val="000000" w:themeColor="text1"/>
                <w:sz w:val="21"/>
                <w:szCs w:val="21"/>
              </w:rPr>
              <w:t xml:space="preserve">, R., Lotz-Sisitka, H (2018). 1 Issue of </w:t>
            </w:r>
            <w:r w:rsidRPr="0009406F">
              <w:rPr>
                <w:rFonts w:ascii="Arial" w:hAnsi="Arial" w:cs="Arial"/>
                <w:i/>
                <w:color w:val="000000" w:themeColor="text1"/>
                <w:sz w:val="21"/>
                <w:szCs w:val="21"/>
              </w:rPr>
              <w:t>Learning, Culture and Social Interaction.</w:t>
            </w:r>
            <w:r w:rsidRPr="0009406F">
              <w:rPr>
                <w:rFonts w:ascii="Arial" w:hAnsi="Arial" w:cs="Arial"/>
                <w:color w:val="000000" w:themeColor="text1"/>
                <w:sz w:val="21"/>
                <w:szCs w:val="21"/>
              </w:rPr>
              <w:t xml:space="preserve"> Elsevier Journal (resigned from editorship in mid-2019).</w:t>
            </w:r>
          </w:p>
        </w:tc>
      </w:tr>
      <w:tr w:rsidR="00250FCF" w:rsidRPr="0009406F" w14:paraId="2CBE6103"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A4DCA48" w14:textId="3FAE627D"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7.</w:t>
            </w:r>
          </w:p>
        </w:tc>
        <w:tc>
          <w:tcPr>
            <w:tcW w:w="8459" w:type="dxa"/>
            <w:gridSpan w:val="2"/>
            <w:shd w:val="clear" w:color="auto" w:fill="FFFFFF" w:themeFill="background1"/>
          </w:tcPr>
          <w:p w14:paraId="6555EEFE" w14:textId="77777777"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Daniels, H., </w:t>
            </w:r>
            <w:proofErr w:type="spellStart"/>
            <w:r w:rsidRPr="0009406F">
              <w:rPr>
                <w:rFonts w:ascii="Arial" w:hAnsi="Arial" w:cs="Arial"/>
                <w:color w:val="000000" w:themeColor="text1"/>
                <w:sz w:val="21"/>
                <w:szCs w:val="21"/>
              </w:rPr>
              <w:t>Saljo</w:t>
            </w:r>
            <w:proofErr w:type="spellEnd"/>
            <w:r w:rsidRPr="0009406F">
              <w:rPr>
                <w:rFonts w:ascii="Arial" w:hAnsi="Arial" w:cs="Arial"/>
                <w:color w:val="000000" w:themeColor="text1"/>
                <w:sz w:val="21"/>
                <w:szCs w:val="21"/>
              </w:rPr>
              <w:t xml:space="preserve">, R. &amp; Lotz-Sisitka, H.B. 2017 &amp; 2018. Editors, </w:t>
            </w:r>
            <w:r w:rsidRPr="0009406F">
              <w:rPr>
                <w:rFonts w:ascii="Arial" w:hAnsi="Arial" w:cs="Arial"/>
                <w:i/>
                <w:iCs/>
                <w:color w:val="000000" w:themeColor="text1"/>
                <w:sz w:val="21"/>
                <w:szCs w:val="21"/>
              </w:rPr>
              <w:t>Learning, Culture and Social Interaction</w:t>
            </w:r>
            <w:r w:rsidRPr="0009406F">
              <w:rPr>
                <w:rFonts w:ascii="Arial" w:hAnsi="Arial" w:cs="Arial"/>
                <w:color w:val="000000" w:themeColor="text1"/>
                <w:sz w:val="21"/>
                <w:szCs w:val="21"/>
              </w:rPr>
              <w:t xml:space="preserve"> Journal. (Volumes 15-17).</w:t>
            </w:r>
          </w:p>
        </w:tc>
      </w:tr>
      <w:tr w:rsidR="00250FCF" w:rsidRPr="0009406F" w14:paraId="2C76869A"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1E9C88A8" w14:textId="1EF1B2E2"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8.</w:t>
            </w:r>
          </w:p>
        </w:tc>
        <w:tc>
          <w:tcPr>
            <w:tcW w:w="8459" w:type="dxa"/>
            <w:gridSpan w:val="2"/>
            <w:shd w:val="clear" w:color="auto" w:fill="FFFFFF" w:themeFill="background1"/>
          </w:tcPr>
          <w:p w14:paraId="76336354" w14:textId="77777777"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09406F">
              <w:rPr>
                <w:rFonts w:ascii="Arial" w:hAnsi="Arial" w:cs="Arial"/>
                <w:color w:val="000000" w:themeColor="text1"/>
                <w:sz w:val="21"/>
                <w:szCs w:val="21"/>
              </w:rPr>
              <w:t>Olvitt</w:t>
            </w:r>
            <w:proofErr w:type="spellEnd"/>
            <w:r w:rsidRPr="0009406F">
              <w:rPr>
                <w:rFonts w:ascii="Arial" w:hAnsi="Arial" w:cs="Arial"/>
                <w:color w:val="000000" w:themeColor="text1"/>
                <w:sz w:val="21"/>
                <w:szCs w:val="21"/>
              </w:rPr>
              <w:t xml:space="preserve">, L., Lotz-Sisitka, H., Læssøe, J., &amp; Jørgensen, N. J. (2018). Editors,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34. (I co-edited a section with 8 Think Pieces) in this journal. </w:t>
            </w:r>
          </w:p>
        </w:tc>
      </w:tr>
      <w:tr w:rsidR="00250FCF" w:rsidRPr="0009406F" w14:paraId="088BFCEF"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A1689CD" w14:textId="74A9B2C9"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9.</w:t>
            </w:r>
          </w:p>
        </w:tc>
        <w:tc>
          <w:tcPr>
            <w:tcW w:w="8459" w:type="dxa"/>
            <w:gridSpan w:val="2"/>
            <w:shd w:val="clear" w:color="auto" w:fill="FFFFFF" w:themeFill="background1"/>
          </w:tcPr>
          <w:p w14:paraId="2DB15EBB" w14:textId="77777777"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w:t>
            </w:r>
            <w:proofErr w:type="spellStart"/>
            <w:r w:rsidRPr="0009406F">
              <w:rPr>
                <w:rFonts w:ascii="Arial" w:hAnsi="Arial" w:cs="Arial"/>
                <w:color w:val="000000" w:themeColor="text1"/>
                <w:sz w:val="21"/>
                <w:szCs w:val="21"/>
              </w:rPr>
              <w:t>Olvitt</w:t>
            </w:r>
            <w:proofErr w:type="spellEnd"/>
            <w:r w:rsidRPr="0009406F">
              <w:rPr>
                <w:rFonts w:ascii="Arial" w:hAnsi="Arial" w:cs="Arial"/>
                <w:color w:val="000000" w:themeColor="text1"/>
                <w:sz w:val="21"/>
                <w:szCs w:val="21"/>
              </w:rPr>
              <w:t xml:space="preserve">, L., &amp; Togo, M. 2015.  Editors,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31</w:t>
            </w:r>
          </w:p>
        </w:tc>
      </w:tr>
      <w:tr w:rsidR="00250FCF" w:rsidRPr="0009406F" w14:paraId="6A71109D"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7D731DDC" w14:textId="387004E5"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10.</w:t>
            </w:r>
          </w:p>
        </w:tc>
        <w:tc>
          <w:tcPr>
            <w:tcW w:w="8459" w:type="dxa"/>
            <w:gridSpan w:val="2"/>
            <w:shd w:val="clear" w:color="auto" w:fill="FFFFFF" w:themeFill="background1"/>
          </w:tcPr>
          <w:p w14:paraId="444D743D" w14:textId="77777777"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w:t>
            </w:r>
            <w:proofErr w:type="spellStart"/>
            <w:r w:rsidRPr="0009406F">
              <w:rPr>
                <w:rFonts w:ascii="Arial" w:hAnsi="Arial" w:cs="Arial"/>
                <w:color w:val="000000" w:themeColor="text1"/>
                <w:sz w:val="21"/>
                <w:szCs w:val="21"/>
              </w:rPr>
              <w:t>Olvitt</w:t>
            </w:r>
            <w:proofErr w:type="spellEnd"/>
            <w:r w:rsidRPr="0009406F">
              <w:rPr>
                <w:rFonts w:ascii="Arial" w:hAnsi="Arial" w:cs="Arial"/>
                <w:color w:val="000000" w:themeColor="text1"/>
                <w:sz w:val="21"/>
                <w:szCs w:val="21"/>
              </w:rPr>
              <w:t xml:space="preserve">, L., &amp; Togo, M. 2014.  Editors,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30. </w:t>
            </w:r>
          </w:p>
        </w:tc>
      </w:tr>
      <w:tr w:rsidR="00250FCF" w:rsidRPr="0009406F" w14:paraId="55CA368F"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E9749AE" w14:textId="6030306B"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11.</w:t>
            </w:r>
          </w:p>
        </w:tc>
        <w:tc>
          <w:tcPr>
            <w:tcW w:w="8459" w:type="dxa"/>
            <w:gridSpan w:val="2"/>
            <w:shd w:val="clear" w:color="auto" w:fill="FFFFFF" w:themeFill="background1"/>
          </w:tcPr>
          <w:p w14:paraId="5CF2483D" w14:textId="77777777"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2012/13.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29. </w:t>
            </w:r>
          </w:p>
        </w:tc>
      </w:tr>
      <w:tr w:rsidR="00250FCF" w:rsidRPr="0009406F" w14:paraId="1BB1366A"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99BE317" w14:textId="6239B1D7"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1</w:t>
            </w:r>
            <w:r>
              <w:rPr>
                <w:rFonts w:ascii="Arial" w:hAnsi="Arial" w:cs="Arial"/>
                <w:b w:val="0"/>
                <w:bCs w:val="0"/>
                <w:color w:val="000000" w:themeColor="text1"/>
                <w:sz w:val="21"/>
                <w:szCs w:val="21"/>
              </w:rPr>
              <w:t>2.</w:t>
            </w:r>
          </w:p>
        </w:tc>
        <w:tc>
          <w:tcPr>
            <w:tcW w:w="8459" w:type="dxa"/>
            <w:gridSpan w:val="2"/>
            <w:shd w:val="clear" w:color="auto" w:fill="FFFFFF" w:themeFill="background1"/>
          </w:tcPr>
          <w:p w14:paraId="7C63CCB5" w14:textId="77777777"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&amp; O’Donoghue, R. 2011.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28</w:t>
            </w:r>
          </w:p>
        </w:tc>
      </w:tr>
      <w:tr w:rsidR="00250FCF" w:rsidRPr="0009406F" w14:paraId="38A10A46"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78814151" w14:textId="6B23A777"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1</w:t>
            </w:r>
            <w:r>
              <w:rPr>
                <w:rFonts w:ascii="Arial" w:hAnsi="Arial" w:cs="Arial"/>
                <w:b w:val="0"/>
                <w:bCs w:val="0"/>
                <w:color w:val="000000" w:themeColor="text1"/>
                <w:sz w:val="21"/>
                <w:szCs w:val="21"/>
              </w:rPr>
              <w:t>3.</w:t>
            </w:r>
          </w:p>
        </w:tc>
        <w:tc>
          <w:tcPr>
            <w:tcW w:w="8459" w:type="dxa"/>
            <w:gridSpan w:val="2"/>
            <w:shd w:val="clear" w:color="auto" w:fill="FFFFFF" w:themeFill="background1"/>
          </w:tcPr>
          <w:p w14:paraId="11B3C534" w14:textId="77777777"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2010.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27</w:t>
            </w:r>
          </w:p>
        </w:tc>
      </w:tr>
      <w:tr w:rsidR="00250FCF" w:rsidRPr="0009406F" w14:paraId="7788AAA5"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1513E39E" w14:textId="1E6F8D1A"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1</w:t>
            </w:r>
            <w:r>
              <w:rPr>
                <w:rFonts w:ascii="Arial" w:hAnsi="Arial" w:cs="Arial"/>
                <w:b w:val="0"/>
                <w:bCs w:val="0"/>
                <w:color w:val="000000" w:themeColor="text1"/>
                <w:sz w:val="21"/>
                <w:szCs w:val="21"/>
              </w:rPr>
              <w:t>4.</w:t>
            </w:r>
          </w:p>
        </w:tc>
        <w:tc>
          <w:tcPr>
            <w:tcW w:w="8459" w:type="dxa"/>
            <w:gridSpan w:val="2"/>
            <w:shd w:val="clear" w:color="auto" w:fill="FFFFFF" w:themeFill="background1"/>
          </w:tcPr>
          <w:p w14:paraId="370FE31D" w14:textId="77777777"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&amp; Kronlid, D. 2009.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26</w:t>
            </w:r>
          </w:p>
        </w:tc>
      </w:tr>
      <w:tr w:rsidR="00250FCF" w:rsidRPr="0009406F" w14:paraId="425FBDCB"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1077759" w14:textId="6BB2553F"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1</w:t>
            </w:r>
            <w:r>
              <w:rPr>
                <w:rFonts w:ascii="Arial" w:hAnsi="Arial" w:cs="Arial"/>
                <w:b w:val="0"/>
                <w:bCs w:val="0"/>
                <w:color w:val="000000" w:themeColor="text1"/>
                <w:sz w:val="21"/>
                <w:szCs w:val="21"/>
              </w:rPr>
              <w:t>5.</w:t>
            </w:r>
          </w:p>
        </w:tc>
        <w:tc>
          <w:tcPr>
            <w:tcW w:w="8459" w:type="dxa"/>
            <w:gridSpan w:val="2"/>
            <w:shd w:val="clear" w:color="auto" w:fill="FFFFFF" w:themeFill="background1"/>
          </w:tcPr>
          <w:p w14:paraId="267A7178" w14:textId="77777777"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2008.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25</w:t>
            </w:r>
          </w:p>
        </w:tc>
      </w:tr>
      <w:tr w:rsidR="00250FCF" w:rsidRPr="0009406F" w14:paraId="13AB2C9E"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E00ED3C" w14:textId="1CA96132"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1</w:t>
            </w:r>
            <w:r>
              <w:rPr>
                <w:rFonts w:ascii="Arial" w:hAnsi="Arial" w:cs="Arial"/>
                <w:b w:val="0"/>
                <w:bCs w:val="0"/>
                <w:color w:val="000000" w:themeColor="text1"/>
                <w:sz w:val="21"/>
                <w:szCs w:val="21"/>
              </w:rPr>
              <w:t>6.</w:t>
            </w:r>
          </w:p>
        </w:tc>
        <w:tc>
          <w:tcPr>
            <w:tcW w:w="8459" w:type="dxa"/>
            <w:gridSpan w:val="2"/>
            <w:shd w:val="clear" w:color="auto" w:fill="FFFFFF" w:themeFill="background1"/>
          </w:tcPr>
          <w:p w14:paraId="349A047E" w14:textId="77777777"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2007.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24 (Special Edition for the World Environmental Education Congress) </w:t>
            </w:r>
          </w:p>
        </w:tc>
      </w:tr>
      <w:tr w:rsidR="00250FCF" w:rsidRPr="0009406F" w14:paraId="0C32498F"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28DB70E2" w14:textId="1226ECF0"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1</w:t>
            </w:r>
            <w:r>
              <w:rPr>
                <w:rFonts w:ascii="Arial" w:hAnsi="Arial" w:cs="Arial"/>
                <w:b w:val="0"/>
                <w:bCs w:val="0"/>
                <w:color w:val="000000" w:themeColor="text1"/>
                <w:sz w:val="21"/>
                <w:szCs w:val="21"/>
              </w:rPr>
              <w:t>7.</w:t>
            </w:r>
          </w:p>
        </w:tc>
        <w:tc>
          <w:tcPr>
            <w:tcW w:w="8459" w:type="dxa"/>
            <w:gridSpan w:val="2"/>
            <w:shd w:val="clear" w:color="auto" w:fill="FFFFFF" w:themeFill="background1"/>
          </w:tcPr>
          <w:p w14:paraId="05864C85" w14:textId="77777777"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2006.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23</w:t>
            </w:r>
          </w:p>
        </w:tc>
      </w:tr>
      <w:tr w:rsidR="00250FCF" w:rsidRPr="0009406F" w14:paraId="4B8D3867"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03CB21E" w14:textId="12BD57CA"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1</w:t>
            </w:r>
            <w:r>
              <w:rPr>
                <w:rFonts w:ascii="Arial" w:hAnsi="Arial" w:cs="Arial"/>
                <w:b w:val="0"/>
                <w:bCs w:val="0"/>
                <w:color w:val="000000" w:themeColor="text1"/>
                <w:sz w:val="21"/>
                <w:szCs w:val="21"/>
              </w:rPr>
              <w:t>8.</w:t>
            </w:r>
          </w:p>
        </w:tc>
        <w:tc>
          <w:tcPr>
            <w:tcW w:w="8459" w:type="dxa"/>
            <w:gridSpan w:val="2"/>
            <w:shd w:val="clear" w:color="auto" w:fill="FFFFFF" w:themeFill="background1"/>
          </w:tcPr>
          <w:p w14:paraId="3389E119" w14:textId="77777777"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2005.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22</w:t>
            </w:r>
          </w:p>
        </w:tc>
      </w:tr>
      <w:tr w:rsidR="00250FCF" w:rsidRPr="0009406F" w14:paraId="3DF04454"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3B991C0" w14:textId="4CB2CE33"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1</w:t>
            </w:r>
            <w:r>
              <w:rPr>
                <w:rFonts w:ascii="Arial" w:hAnsi="Arial" w:cs="Arial"/>
                <w:b w:val="0"/>
                <w:bCs w:val="0"/>
                <w:color w:val="000000" w:themeColor="text1"/>
                <w:sz w:val="21"/>
                <w:szCs w:val="21"/>
              </w:rPr>
              <w:t>9.</w:t>
            </w:r>
          </w:p>
        </w:tc>
        <w:tc>
          <w:tcPr>
            <w:tcW w:w="8459" w:type="dxa"/>
            <w:gridSpan w:val="2"/>
            <w:shd w:val="clear" w:color="auto" w:fill="FFFFFF" w:themeFill="background1"/>
          </w:tcPr>
          <w:p w14:paraId="01192D6C" w14:textId="77777777"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2004.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21 </w:t>
            </w:r>
          </w:p>
        </w:tc>
      </w:tr>
      <w:tr w:rsidR="00250FCF" w:rsidRPr="0009406F" w14:paraId="768669AF"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57A17EB" w14:textId="71949A24"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20.</w:t>
            </w:r>
          </w:p>
        </w:tc>
        <w:tc>
          <w:tcPr>
            <w:tcW w:w="8459" w:type="dxa"/>
            <w:gridSpan w:val="2"/>
            <w:shd w:val="clear" w:color="auto" w:fill="FFFFFF" w:themeFill="background1"/>
          </w:tcPr>
          <w:p w14:paraId="77F469A9" w14:textId="77777777"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2004. Guest Editor: </w:t>
            </w:r>
            <w:r w:rsidRPr="0009406F">
              <w:rPr>
                <w:rFonts w:ascii="Arial" w:hAnsi="Arial" w:cs="Arial"/>
                <w:i/>
                <w:iCs/>
                <w:color w:val="000000" w:themeColor="text1"/>
                <w:sz w:val="21"/>
                <w:szCs w:val="21"/>
              </w:rPr>
              <w:t>Environmental Education Research Journal</w:t>
            </w:r>
            <w:r w:rsidRPr="0009406F">
              <w:rPr>
                <w:rFonts w:ascii="Arial" w:hAnsi="Arial" w:cs="Arial"/>
                <w:color w:val="000000" w:themeColor="text1"/>
                <w:sz w:val="21"/>
                <w:szCs w:val="21"/>
              </w:rPr>
              <w:t xml:space="preserve">: Special Edition on Environmental Education Research in Southern Africa. 10 (3)  </w:t>
            </w:r>
          </w:p>
        </w:tc>
      </w:tr>
      <w:tr w:rsidR="00250FCF" w:rsidRPr="0009406F" w14:paraId="36D0A61C" w14:textId="77777777" w:rsidTr="0009406F">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1D9150FE" w14:textId="2E2EB158" w:rsidR="00250FCF" w:rsidRPr="0009406F" w:rsidRDefault="00250FCF" w:rsidP="00250FCF">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21.</w:t>
            </w:r>
          </w:p>
        </w:tc>
        <w:tc>
          <w:tcPr>
            <w:tcW w:w="8459" w:type="dxa"/>
            <w:gridSpan w:val="2"/>
            <w:shd w:val="clear" w:color="auto" w:fill="FFFFFF" w:themeFill="background1"/>
          </w:tcPr>
          <w:p w14:paraId="6ADCE1D5" w14:textId="77777777" w:rsidR="00250FCF" w:rsidRPr="0009406F" w:rsidRDefault="00250FCF" w:rsidP="00250FCF">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2004. Guest Editor. </w:t>
            </w:r>
            <w:r w:rsidRPr="0009406F">
              <w:rPr>
                <w:rFonts w:ascii="Arial" w:hAnsi="Arial" w:cs="Arial"/>
                <w:i/>
                <w:iCs/>
                <w:color w:val="000000" w:themeColor="text1"/>
                <w:sz w:val="21"/>
                <w:szCs w:val="21"/>
              </w:rPr>
              <w:t xml:space="preserve">International Journal of Sustainability in Higher Education. </w:t>
            </w:r>
            <w:r w:rsidRPr="0009406F">
              <w:rPr>
                <w:rFonts w:ascii="Arial" w:hAnsi="Arial" w:cs="Arial"/>
                <w:color w:val="000000" w:themeColor="text1"/>
                <w:sz w:val="21"/>
                <w:szCs w:val="21"/>
              </w:rPr>
              <w:t xml:space="preserve">5(1) </w:t>
            </w:r>
          </w:p>
        </w:tc>
      </w:tr>
      <w:tr w:rsidR="00250FCF" w:rsidRPr="0009406F" w14:paraId="4A7A6BC0" w14:textId="77777777" w:rsidTr="00094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7D815237" w14:textId="10D90617" w:rsidR="00250FCF" w:rsidRPr="0009406F" w:rsidRDefault="00250FCF" w:rsidP="00250FCF">
            <w:pPr>
              <w:spacing w:after="12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2</w:t>
            </w:r>
            <w:r>
              <w:rPr>
                <w:rFonts w:ascii="Arial" w:hAnsi="Arial" w:cs="Arial"/>
                <w:b w:val="0"/>
                <w:bCs w:val="0"/>
                <w:color w:val="000000" w:themeColor="text1"/>
                <w:sz w:val="21"/>
                <w:szCs w:val="21"/>
              </w:rPr>
              <w:t>2.</w:t>
            </w:r>
          </w:p>
        </w:tc>
        <w:tc>
          <w:tcPr>
            <w:tcW w:w="8459" w:type="dxa"/>
            <w:gridSpan w:val="2"/>
            <w:shd w:val="clear" w:color="auto" w:fill="FFFFFF" w:themeFill="background1"/>
          </w:tcPr>
          <w:p w14:paraId="653C0436" w14:textId="77777777" w:rsidR="00250FCF" w:rsidRPr="0009406F" w:rsidRDefault="00250FCF" w:rsidP="00250FCF">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Lotz-Sisitka, H. 2003.  Editor: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20</w:t>
            </w:r>
          </w:p>
        </w:tc>
      </w:tr>
    </w:tbl>
    <w:p w14:paraId="3A6AE58D" w14:textId="77777777" w:rsidR="00804708" w:rsidRDefault="00804708" w:rsidP="0009406F">
      <w:pPr>
        <w:rPr>
          <w:rFonts w:ascii="Arial" w:hAnsi="Arial" w:cs="Arial"/>
          <w:color w:val="000000" w:themeColor="text1"/>
          <w:sz w:val="21"/>
          <w:szCs w:val="21"/>
        </w:rPr>
      </w:pPr>
    </w:p>
    <w:p w14:paraId="5D8EB75F" w14:textId="77777777" w:rsidR="00775BFC" w:rsidRDefault="00775BFC" w:rsidP="0009406F">
      <w:pPr>
        <w:rPr>
          <w:rFonts w:ascii="Arial" w:hAnsi="Arial" w:cs="Arial"/>
          <w:color w:val="000000" w:themeColor="text1"/>
          <w:sz w:val="21"/>
          <w:szCs w:val="21"/>
        </w:rPr>
      </w:pPr>
    </w:p>
    <w:p w14:paraId="55FBE8BE" w14:textId="77777777" w:rsidR="00775BFC" w:rsidRDefault="00775BFC" w:rsidP="0009406F">
      <w:pPr>
        <w:rPr>
          <w:rFonts w:ascii="Arial" w:hAnsi="Arial" w:cs="Arial"/>
          <w:color w:val="000000" w:themeColor="text1"/>
          <w:sz w:val="21"/>
          <w:szCs w:val="21"/>
        </w:rPr>
      </w:pPr>
    </w:p>
    <w:p w14:paraId="336A7F8F" w14:textId="77777777" w:rsidR="00775BFC" w:rsidRDefault="00775BFC" w:rsidP="0009406F">
      <w:pPr>
        <w:rPr>
          <w:rFonts w:ascii="Arial" w:hAnsi="Arial" w:cs="Arial"/>
          <w:color w:val="000000" w:themeColor="text1"/>
          <w:sz w:val="21"/>
          <w:szCs w:val="21"/>
        </w:rPr>
      </w:pPr>
    </w:p>
    <w:p w14:paraId="492B3FDA" w14:textId="77777777" w:rsidR="00775BFC" w:rsidRDefault="00775BFC" w:rsidP="0009406F">
      <w:pPr>
        <w:rPr>
          <w:rFonts w:ascii="Arial" w:hAnsi="Arial" w:cs="Arial"/>
          <w:color w:val="000000" w:themeColor="text1"/>
          <w:sz w:val="21"/>
          <w:szCs w:val="21"/>
        </w:rPr>
      </w:pPr>
    </w:p>
    <w:p w14:paraId="1F0924B8" w14:textId="77777777" w:rsidR="00775BFC" w:rsidRDefault="00775BFC" w:rsidP="0009406F">
      <w:pPr>
        <w:rPr>
          <w:rFonts w:ascii="Arial" w:hAnsi="Arial" w:cs="Arial"/>
          <w:color w:val="000000" w:themeColor="text1"/>
          <w:sz w:val="21"/>
          <w:szCs w:val="21"/>
        </w:rPr>
      </w:pPr>
    </w:p>
    <w:p w14:paraId="0A23BF23" w14:textId="77777777" w:rsidR="00FB4891" w:rsidRPr="00944847" w:rsidRDefault="00FB4891" w:rsidP="00FB4891">
      <w:pPr>
        <w:rPr>
          <w:rFonts w:ascii="Arial" w:hAnsi="Arial" w:cs="Arial"/>
          <w:color w:val="1F4E79" w:themeColor="accent5" w:themeShade="80"/>
          <w:sz w:val="21"/>
          <w:szCs w:val="21"/>
        </w:rPr>
      </w:pPr>
      <w:r w:rsidRPr="00944847">
        <w:rPr>
          <w:rFonts w:ascii="Arial" w:hAnsi="Arial" w:cs="Arial"/>
          <w:color w:val="1F4E79" w:themeColor="accent5" w:themeShade="80"/>
          <w:sz w:val="21"/>
          <w:szCs w:val="21"/>
        </w:rPr>
        <w:lastRenderedPageBreak/>
        <w:t>Editorial Papers</w:t>
      </w:r>
    </w:p>
    <w:p w14:paraId="18685771" w14:textId="0718EE61" w:rsidR="00FB4891" w:rsidRPr="00944847" w:rsidRDefault="00FB4891" w:rsidP="00FB4891">
      <w:pPr>
        <w:spacing w:after="120"/>
        <w:rPr>
          <w:rFonts w:ascii="Arial" w:hAnsi="Arial" w:cs="Arial"/>
          <w:color w:val="1F4E79" w:themeColor="accent5" w:themeShade="80"/>
          <w:sz w:val="21"/>
          <w:szCs w:val="21"/>
        </w:rPr>
      </w:pPr>
      <w:r w:rsidRPr="00944847">
        <w:rPr>
          <w:rFonts w:ascii="Arial" w:hAnsi="Arial" w:cs="Arial"/>
          <w:color w:val="1F4E79" w:themeColor="accent5" w:themeShade="80"/>
          <w:sz w:val="21"/>
          <w:szCs w:val="21"/>
        </w:rPr>
        <w:t>…………………………………………………………………………………………………………</w:t>
      </w:r>
      <w:r w:rsidR="009B0E2E" w:rsidRPr="00944847">
        <w:rPr>
          <w:rFonts w:ascii="Arial" w:hAnsi="Arial" w:cs="Arial"/>
          <w:color w:val="1F4E79" w:themeColor="accent5" w:themeShade="80"/>
          <w:sz w:val="21"/>
          <w:szCs w:val="21"/>
        </w:rPr>
        <w:t>……...</w:t>
      </w:r>
    </w:p>
    <w:p w14:paraId="75EF4697" w14:textId="77777777" w:rsidR="00FB4891" w:rsidRPr="00250FCF" w:rsidRDefault="00FB4891" w:rsidP="00FB4891">
      <w:pPr>
        <w:numPr>
          <w:ilvl w:val="0"/>
          <w:numId w:val="32"/>
        </w:numPr>
        <w:rPr>
          <w:rFonts w:ascii="Arial" w:hAnsi="Arial" w:cs="Arial"/>
          <w:color w:val="000000" w:themeColor="text1"/>
          <w:sz w:val="21"/>
          <w:szCs w:val="21"/>
        </w:rPr>
      </w:pPr>
      <w:proofErr w:type="spellStart"/>
      <w:r w:rsidRPr="00250FCF">
        <w:rPr>
          <w:rFonts w:ascii="Arial" w:hAnsi="Arial" w:cs="Arial"/>
          <w:color w:val="000000" w:themeColor="text1"/>
          <w:sz w:val="21"/>
          <w:szCs w:val="21"/>
        </w:rPr>
        <w:t>Bhurekeni</w:t>
      </w:r>
      <w:proofErr w:type="spellEnd"/>
      <w:r w:rsidRPr="00250FCF">
        <w:rPr>
          <w:rFonts w:ascii="Arial" w:hAnsi="Arial" w:cs="Arial"/>
          <w:color w:val="000000" w:themeColor="text1"/>
          <w:sz w:val="21"/>
          <w:szCs w:val="21"/>
        </w:rPr>
        <w:t xml:space="preserve">, J. and Lotz-Sisitka, H.B. (2025). Editorial: Navigating the politics and complexities of climate change education. </w:t>
      </w:r>
      <w:r w:rsidRPr="00250FCF">
        <w:rPr>
          <w:rFonts w:ascii="Arial" w:hAnsi="Arial" w:cs="Arial"/>
          <w:i/>
          <w:iCs/>
          <w:color w:val="000000" w:themeColor="text1"/>
          <w:sz w:val="21"/>
          <w:szCs w:val="21"/>
        </w:rPr>
        <w:t>Southern African Journal of Environmental Education</w:t>
      </w:r>
      <w:r w:rsidRPr="00250FCF">
        <w:rPr>
          <w:rFonts w:ascii="Arial" w:hAnsi="Arial" w:cs="Arial"/>
          <w:color w:val="000000" w:themeColor="text1"/>
          <w:sz w:val="21"/>
          <w:szCs w:val="21"/>
        </w:rPr>
        <w:t xml:space="preserve">, </w:t>
      </w:r>
      <w:r w:rsidRPr="00250FCF">
        <w:rPr>
          <w:rFonts w:ascii="Arial" w:hAnsi="Arial" w:cs="Arial"/>
          <w:i/>
          <w:iCs/>
          <w:color w:val="000000" w:themeColor="text1"/>
          <w:sz w:val="21"/>
          <w:szCs w:val="21"/>
        </w:rPr>
        <w:t>41</w:t>
      </w:r>
      <w:r w:rsidRPr="00250FCF">
        <w:rPr>
          <w:rFonts w:ascii="Arial" w:hAnsi="Arial" w:cs="Arial"/>
          <w:color w:val="000000" w:themeColor="text1"/>
          <w:sz w:val="21"/>
          <w:szCs w:val="21"/>
        </w:rPr>
        <w:t xml:space="preserve">(2), </w:t>
      </w:r>
      <w:proofErr w:type="spellStart"/>
      <w:r w:rsidRPr="00250FCF">
        <w:rPr>
          <w:rFonts w:ascii="Arial" w:hAnsi="Arial" w:cs="Arial"/>
          <w:color w:val="000000" w:themeColor="text1"/>
          <w:sz w:val="21"/>
          <w:szCs w:val="21"/>
        </w:rPr>
        <w:t>i</w:t>
      </w:r>
      <w:proofErr w:type="spellEnd"/>
      <w:r w:rsidRPr="00250FCF">
        <w:rPr>
          <w:rFonts w:ascii="Arial" w:hAnsi="Arial" w:cs="Arial"/>
          <w:color w:val="000000" w:themeColor="text1"/>
          <w:sz w:val="21"/>
          <w:szCs w:val="21"/>
        </w:rPr>
        <w:t xml:space="preserve">-viii. </w:t>
      </w:r>
    </w:p>
    <w:p w14:paraId="77740610" w14:textId="77777777" w:rsidR="00FB4891" w:rsidRPr="00250FCF" w:rsidRDefault="00FB4891" w:rsidP="00FB4891">
      <w:pPr>
        <w:ind w:left="360"/>
        <w:rPr>
          <w:rFonts w:ascii="Arial" w:hAnsi="Arial" w:cs="Arial"/>
          <w:color w:val="000000" w:themeColor="text1"/>
          <w:sz w:val="21"/>
          <w:szCs w:val="21"/>
        </w:rPr>
      </w:pPr>
    </w:p>
    <w:p w14:paraId="391993B7" w14:textId="77777777" w:rsidR="00FB4891" w:rsidRPr="00250FCF" w:rsidRDefault="00FB4891" w:rsidP="00FB4891">
      <w:pPr>
        <w:numPr>
          <w:ilvl w:val="0"/>
          <w:numId w:val="32"/>
        </w:numPr>
        <w:rPr>
          <w:rFonts w:ascii="Arial" w:hAnsi="Arial" w:cs="Arial"/>
          <w:sz w:val="21"/>
          <w:szCs w:val="21"/>
        </w:rPr>
      </w:pPr>
      <w:r w:rsidRPr="00250FCF">
        <w:rPr>
          <w:rFonts w:ascii="Arial" w:hAnsi="Arial" w:cs="Arial"/>
          <w:sz w:val="21"/>
          <w:szCs w:val="21"/>
        </w:rPr>
        <w:t>Lotz-Sisitka, H.B.</w:t>
      </w:r>
      <w:r w:rsidRPr="00250FCF">
        <w:rPr>
          <w:rFonts w:ascii="Arial" w:hAnsi="Arial" w:cs="Arial"/>
          <w:b/>
          <w:bCs/>
          <w:sz w:val="21"/>
          <w:szCs w:val="21"/>
        </w:rPr>
        <w:t xml:space="preserve"> </w:t>
      </w:r>
      <w:r w:rsidRPr="00250FCF">
        <w:rPr>
          <w:rFonts w:ascii="Arial" w:hAnsi="Arial" w:cs="Arial"/>
          <w:sz w:val="21"/>
          <w:szCs w:val="21"/>
        </w:rPr>
        <w:t xml:space="preserve">(2025) </w:t>
      </w:r>
      <w:hyperlink r:id="rId30" w:history="1">
        <w:r w:rsidRPr="00250FCF">
          <w:rPr>
            <w:rStyle w:val="Hyperlink"/>
            <w:rFonts w:ascii="Arial" w:hAnsi="Arial" w:cs="Arial"/>
            <w:color w:val="auto"/>
            <w:sz w:val="21"/>
            <w:szCs w:val="21"/>
            <w:u w:val="none"/>
          </w:rPr>
          <w:t>Editorial: Transforming education for sustainable futures – Views from the Global South</w:t>
        </w:r>
      </w:hyperlink>
      <w:r w:rsidRPr="00250FCF">
        <w:rPr>
          <w:rFonts w:ascii="Arial" w:hAnsi="Arial" w:cs="Arial"/>
          <w:sz w:val="21"/>
          <w:szCs w:val="21"/>
        </w:rPr>
        <w:t xml:space="preserve">. </w:t>
      </w:r>
      <w:r w:rsidRPr="00250FCF">
        <w:rPr>
          <w:rFonts w:ascii="Arial" w:hAnsi="Arial" w:cs="Arial"/>
          <w:i/>
          <w:iCs/>
          <w:sz w:val="21"/>
          <w:szCs w:val="21"/>
        </w:rPr>
        <w:t>Southern African Journal of Environmental Education</w:t>
      </w:r>
      <w:r w:rsidRPr="00250FCF">
        <w:rPr>
          <w:rFonts w:ascii="Arial" w:hAnsi="Arial" w:cs="Arial"/>
          <w:sz w:val="21"/>
          <w:szCs w:val="21"/>
        </w:rPr>
        <w:t xml:space="preserve">, </w:t>
      </w:r>
      <w:r w:rsidRPr="00250FCF">
        <w:rPr>
          <w:rFonts w:ascii="Arial" w:hAnsi="Arial" w:cs="Arial"/>
          <w:i/>
          <w:iCs/>
          <w:sz w:val="21"/>
          <w:szCs w:val="21"/>
        </w:rPr>
        <w:t>40</w:t>
      </w:r>
      <w:r w:rsidRPr="00250FCF">
        <w:rPr>
          <w:rFonts w:ascii="Arial" w:hAnsi="Arial" w:cs="Arial"/>
          <w:sz w:val="21"/>
          <w:szCs w:val="21"/>
        </w:rPr>
        <w:t xml:space="preserve">(2), </w:t>
      </w:r>
      <w:proofErr w:type="spellStart"/>
      <w:r w:rsidRPr="00250FCF">
        <w:rPr>
          <w:rFonts w:ascii="Arial" w:hAnsi="Arial" w:cs="Arial"/>
          <w:sz w:val="21"/>
          <w:szCs w:val="21"/>
        </w:rPr>
        <w:t>i</w:t>
      </w:r>
      <w:proofErr w:type="spellEnd"/>
      <w:r w:rsidRPr="00250FCF">
        <w:rPr>
          <w:rFonts w:ascii="Arial" w:hAnsi="Arial" w:cs="Arial"/>
          <w:sz w:val="21"/>
          <w:szCs w:val="21"/>
        </w:rPr>
        <w:t xml:space="preserve">-v. </w:t>
      </w:r>
      <w:hyperlink r:id="rId31" w:history="1">
        <w:r w:rsidRPr="00250FCF">
          <w:rPr>
            <w:rStyle w:val="Hyperlink"/>
            <w:rFonts w:ascii="Arial" w:hAnsi="Arial" w:cs="Arial"/>
            <w:color w:val="auto"/>
            <w:sz w:val="21"/>
            <w:szCs w:val="21"/>
            <w:u w:val="none"/>
          </w:rPr>
          <w:t>https://doi.org/10.4314/sajee.v40i2.08</w:t>
        </w:r>
      </w:hyperlink>
      <w:r w:rsidRPr="00250FCF">
        <w:rPr>
          <w:rFonts w:ascii="Arial" w:hAnsi="Arial" w:cs="Arial"/>
          <w:sz w:val="21"/>
          <w:szCs w:val="21"/>
        </w:rPr>
        <w:t> </w:t>
      </w:r>
    </w:p>
    <w:p w14:paraId="2544AFB8" w14:textId="77777777" w:rsidR="00FB4891" w:rsidRPr="00250FCF" w:rsidRDefault="00FB4891" w:rsidP="00FB4891">
      <w:pPr>
        <w:rPr>
          <w:rFonts w:ascii="Arial" w:hAnsi="Arial" w:cs="Arial"/>
          <w:b/>
          <w:bCs/>
          <w:color w:val="000000" w:themeColor="text1"/>
          <w:sz w:val="21"/>
          <w:szCs w:val="21"/>
        </w:rPr>
      </w:pPr>
    </w:p>
    <w:p w14:paraId="5715F052" w14:textId="77777777" w:rsidR="00FB4891" w:rsidRPr="00250FCF" w:rsidRDefault="00FB4891" w:rsidP="00FB4891">
      <w:pPr>
        <w:numPr>
          <w:ilvl w:val="0"/>
          <w:numId w:val="32"/>
        </w:numPr>
        <w:rPr>
          <w:rFonts w:ascii="Arial" w:hAnsi="Arial" w:cs="Arial"/>
          <w:color w:val="000000" w:themeColor="text1"/>
          <w:sz w:val="21"/>
          <w:szCs w:val="21"/>
        </w:rPr>
      </w:pPr>
      <w:r w:rsidRPr="00250FCF">
        <w:rPr>
          <w:rFonts w:ascii="Arial" w:hAnsi="Arial" w:cs="Arial"/>
          <w:color w:val="000000" w:themeColor="text1"/>
          <w:sz w:val="21"/>
          <w:szCs w:val="21"/>
        </w:rPr>
        <w:t>Lotz-Sisitka, H., Limson, J., &amp; Le Grange, L. (2024).</w:t>
      </w:r>
      <w:r>
        <w:rPr>
          <w:rFonts w:ascii="Arial" w:hAnsi="Arial" w:cs="Arial"/>
          <w:b/>
          <w:bCs/>
          <w:color w:val="000000" w:themeColor="text1"/>
          <w:sz w:val="21"/>
          <w:szCs w:val="21"/>
        </w:rPr>
        <w:t xml:space="preserve"> </w:t>
      </w:r>
      <w:r w:rsidRPr="009B0E2E">
        <w:rPr>
          <w:rFonts w:ascii="Arial" w:hAnsi="Arial" w:cs="Arial"/>
          <w:color w:val="000000" w:themeColor="text1"/>
          <w:sz w:val="21"/>
          <w:szCs w:val="21"/>
        </w:rPr>
        <w:t>Editorial:</w:t>
      </w:r>
      <w:r>
        <w:rPr>
          <w:rFonts w:ascii="Arial" w:hAnsi="Arial" w:cs="Arial"/>
          <w:b/>
          <w:bCs/>
          <w:color w:val="000000" w:themeColor="text1"/>
          <w:sz w:val="21"/>
          <w:szCs w:val="21"/>
        </w:rPr>
        <w:t xml:space="preserve"> </w:t>
      </w:r>
      <w:r w:rsidRPr="00250FCF">
        <w:rPr>
          <w:rFonts w:ascii="Arial" w:hAnsi="Arial" w:cs="Arial"/>
          <w:color w:val="000000" w:themeColor="text1"/>
          <w:sz w:val="21"/>
          <w:szCs w:val="21"/>
        </w:rPr>
        <w:t>Sustainability Science Engagement and Engaged Sustainability Science.</w:t>
      </w:r>
      <w:r>
        <w:rPr>
          <w:rFonts w:ascii="Arial" w:hAnsi="Arial" w:cs="Arial"/>
          <w:b/>
          <w:bCs/>
          <w:color w:val="000000" w:themeColor="text1"/>
          <w:sz w:val="21"/>
          <w:szCs w:val="21"/>
        </w:rPr>
        <w:t xml:space="preserve"> </w:t>
      </w:r>
      <w:r w:rsidRPr="00250FCF">
        <w:rPr>
          <w:rFonts w:ascii="Arial" w:hAnsi="Arial" w:cs="Arial"/>
          <w:i/>
          <w:iCs/>
          <w:color w:val="000000" w:themeColor="text1"/>
          <w:sz w:val="21"/>
          <w:szCs w:val="21"/>
        </w:rPr>
        <w:t>South African Journal of Science</w:t>
      </w:r>
      <w:r>
        <w:rPr>
          <w:rFonts w:ascii="Arial" w:hAnsi="Arial" w:cs="Arial"/>
          <w:b/>
          <w:bCs/>
          <w:i/>
          <w:iCs/>
          <w:color w:val="000000" w:themeColor="text1"/>
          <w:sz w:val="21"/>
          <w:szCs w:val="21"/>
        </w:rPr>
        <w:t xml:space="preserve">, </w:t>
      </w:r>
      <w:r w:rsidRPr="009B0E2E">
        <w:rPr>
          <w:rFonts w:ascii="Arial" w:hAnsi="Arial" w:cs="Arial"/>
          <w:i/>
          <w:iCs/>
          <w:color w:val="000000" w:themeColor="text1"/>
          <w:sz w:val="21"/>
          <w:szCs w:val="21"/>
        </w:rPr>
        <w:t>120</w:t>
      </w:r>
      <w:r w:rsidRPr="009B0E2E">
        <w:rPr>
          <w:rFonts w:ascii="Arial" w:hAnsi="Arial" w:cs="Arial"/>
          <w:color w:val="000000" w:themeColor="text1"/>
          <w:sz w:val="21"/>
          <w:szCs w:val="21"/>
        </w:rPr>
        <w:t>(9/10), 1–4.</w:t>
      </w:r>
    </w:p>
    <w:p w14:paraId="7FB168C1" w14:textId="77777777" w:rsidR="00FB4891" w:rsidRDefault="00FB4891" w:rsidP="00FB4891">
      <w:pPr>
        <w:pStyle w:val="ListParagraph"/>
        <w:rPr>
          <w:rFonts w:ascii="Arial" w:hAnsi="Arial" w:cs="Arial"/>
          <w:color w:val="000000" w:themeColor="text1"/>
          <w:sz w:val="21"/>
          <w:szCs w:val="21"/>
        </w:rPr>
      </w:pPr>
    </w:p>
    <w:p w14:paraId="540CB4B0" w14:textId="77777777" w:rsidR="00FB4891" w:rsidRPr="00FB4891" w:rsidRDefault="00FB4891" w:rsidP="00FB4891">
      <w:pPr>
        <w:numPr>
          <w:ilvl w:val="0"/>
          <w:numId w:val="32"/>
        </w:numPr>
        <w:rPr>
          <w:rFonts w:ascii="Arial" w:hAnsi="Arial" w:cs="Arial"/>
          <w:color w:val="000000" w:themeColor="text1"/>
          <w:sz w:val="21"/>
          <w:szCs w:val="21"/>
        </w:rPr>
      </w:pPr>
      <w:r w:rsidRPr="00FB4891">
        <w:rPr>
          <w:rFonts w:ascii="Arial" w:hAnsi="Arial" w:cs="Arial"/>
          <w:color w:val="000000" w:themeColor="text1"/>
          <w:sz w:val="21"/>
          <w:szCs w:val="21"/>
        </w:rPr>
        <w:t xml:space="preserve">Lotz-Sisitka, H., &amp; Rosenberg, E. (2022). </w:t>
      </w:r>
      <w:r w:rsidRPr="009B0E2E">
        <w:rPr>
          <w:rFonts w:ascii="Arial" w:hAnsi="Arial" w:cs="Arial"/>
          <w:color w:val="000000" w:themeColor="text1"/>
          <w:sz w:val="21"/>
          <w:szCs w:val="21"/>
        </w:rPr>
        <w:t>Editorial:</w:t>
      </w:r>
      <w:r>
        <w:rPr>
          <w:rFonts w:ascii="Arial" w:hAnsi="Arial" w:cs="Arial"/>
          <w:b/>
          <w:bCs/>
          <w:color w:val="000000" w:themeColor="text1"/>
          <w:sz w:val="21"/>
          <w:szCs w:val="21"/>
        </w:rPr>
        <w:t xml:space="preserve"> </w:t>
      </w:r>
      <w:r w:rsidRPr="00FB4891">
        <w:rPr>
          <w:rFonts w:ascii="Arial" w:hAnsi="Arial" w:cs="Arial"/>
          <w:color w:val="000000" w:themeColor="text1"/>
          <w:sz w:val="21"/>
          <w:szCs w:val="21"/>
        </w:rPr>
        <w:t>Education in Times of Climate Change. NORRAG</w:t>
      </w:r>
      <w:r>
        <w:rPr>
          <w:rFonts w:ascii="Arial" w:hAnsi="Arial" w:cs="Arial"/>
          <w:b/>
          <w:bCs/>
          <w:color w:val="000000" w:themeColor="text1"/>
          <w:sz w:val="21"/>
          <w:szCs w:val="21"/>
        </w:rPr>
        <w:t xml:space="preserve">, </w:t>
      </w:r>
      <w:r w:rsidRPr="00FB4891">
        <w:rPr>
          <w:rFonts w:ascii="Arial" w:hAnsi="Arial" w:cs="Arial"/>
          <w:color w:val="000000" w:themeColor="text1"/>
          <w:sz w:val="21"/>
          <w:szCs w:val="21"/>
        </w:rPr>
        <w:t>7</w:t>
      </w:r>
      <w:r>
        <w:rPr>
          <w:rFonts w:ascii="Arial" w:hAnsi="Arial" w:cs="Arial"/>
          <w:b/>
          <w:bCs/>
          <w:color w:val="000000" w:themeColor="text1"/>
          <w:sz w:val="21"/>
          <w:szCs w:val="21"/>
        </w:rPr>
        <w:t xml:space="preserve">, </w:t>
      </w:r>
      <w:r w:rsidRPr="009B0E2E">
        <w:rPr>
          <w:rFonts w:ascii="Arial" w:hAnsi="Arial" w:cs="Arial"/>
          <w:color w:val="000000" w:themeColor="text1"/>
          <w:sz w:val="21"/>
          <w:szCs w:val="21"/>
        </w:rPr>
        <w:t>9-13.</w:t>
      </w:r>
    </w:p>
    <w:p w14:paraId="067CB874" w14:textId="77777777" w:rsidR="00FB4891" w:rsidRDefault="00FB4891" w:rsidP="00FB4891">
      <w:pPr>
        <w:pStyle w:val="ListParagraph"/>
        <w:rPr>
          <w:rFonts w:ascii="Arial" w:hAnsi="Arial" w:cs="Arial"/>
          <w:color w:val="000000" w:themeColor="text1"/>
          <w:sz w:val="21"/>
          <w:szCs w:val="21"/>
        </w:rPr>
      </w:pPr>
    </w:p>
    <w:p w14:paraId="79BCFEEC" w14:textId="77777777" w:rsidR="00FB4891" w:rsidRPr="0009406F" w:rsidRDefault="00FB4891" w:rsidP="00FB4891">
      <w:pPr>
        <w:numPr>
          <w:ilvl w:val="0"/>
          <w:numId w:val="32"/>
        </w:numPr>
        <w:rPr>
          <w:rFonts w:ascii="Arial" w:hAnsi="Arial" w:cs="Arial"/>
          <w:b/>
          <w:bCs/>
          <w:color w:val="000000" w:themeColor="text1"/>
          <w:sz w:val="21"/>
          <w:szCs w:val="21"/>
        </w:rPr>
      </w:pPr>
      <w:proofErr w:type="spellStart"/>
      <w:r w:rsidRPr="0009406F">
        <w:rPr>
          <w:rFonts w:ascii="Arial" w:hAnsi="Arial" w:cs="Arial"/>
          <w:color w:val="000000" w:themeColor="text1"/>
          <w:sz w:val="21"/>
          <w:szCs w:val="21"/>
        </w:rPr>
        <w:t>Olvitt</w:t>
      </w:r>
      <w:proofErr w:type="spellEnd"/>
      <w:r w:rsidRPr="0009406F">
        <w:rPr>
          <w:rFonts w:ascii="Arial" w:hAnsi="Arial" w:cs="Arial"/>
          <w:color w:val="000000" w:themeColor="text1"/>
          <w:sz w:val="21"/>
          <w:szCs w:val="21"/>
        </w:rPr>
        <w:t>, L., Lotz-Sisitka, H., Læssøe, J., &amp; Jørgensen, N. J. (2018). Understanding Collective Learning and Human Agency in Diverse Social, Cultural and Material Settings.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34. 5-13.</w:t>
      </w:r>
    </w:p>
    <w:p w14:paraId="628C9A32" w14:textId="77777777" w:rsidR="00FB4891" w:rsidRPr="0009406F" w:rsidRDefault="00FB4891" w:rsidP="00FB4891">
      <w:pPr>
        <w:rPr>
          <w:rFonts w:ascii="Arial" w:hAnsi="Arial" w:cs="Arial"/>
          <w:b/>
          <w:bCs/>
          <w:color w:val="000000" w:themeColor="text1"/>
          <w:sz w:val="21"/>
          <w:szCs w:val="21"/>
        </w:rPr>
      </w:pPr>
    </w:p>
    <w:p w14:paraId="470450BF"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2014. “Editorial: Perspectives on transformations in learning and education”.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30, 6-9. </w:t>
      </w:r>
    </w:p>
    <w:p w14:paraId="0B9A8E66" w14:textId="77777777" w:rsidR="00FB4891" w:rsidRPr="0009406F" w:rsidRDefault="00FB4891" w:rsidP="00FB4891">
      <w:pPr>
        <w:rPr>
          <w:rFonts w:ascii="Arial" w:hAnsi="Arial" w:cs="Arial"/>
          <w:b/>
          <w:bCs/>
          <w:color w:val="000000" w:themeColor="text1"/>
          <w:sz w:val="21"/>
          <w:szCs w:val="21"/>
        </w:rPr>
      </w:pPr>
    </w:p>
    <w:p w14:paraId="43559ED2"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2012/13.  “Editorial: Methodology, Context and Quality”.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29, 6-9.</w:t>
      </w:r>
    </w:p>
    <w:p w14:paraId="46BAA7DE" w14:textId="77777777" w:rsidR="00FB4891" w:rsidRPr="0009406F" w:rsidRDefault="00FB4891" w:rsidP="00FB4891">
      <w:pPr>
        <w:rPr>
          <w:rFonts w:ascii="Arial" w:hAnsi="Arial" w:cs="Arial"/>
          <w:b/>
          <w:bCs/>
          <w:color w:val="000000" w:themeColor="text1"/>
          <w:sz w:val="21"/>
          <w:szCs w:val="21"/>
        </w:rPr>
      </w:pPr>
    </w:p>
    <w:p w14:paraId="01C6D7BA"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2010.  “Editorial”.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27, 7-10. </w:t>
      </w:r>
    </w:p>
    <w:p w14:paraId="444EB983" w14:textId="77777777" w:rsidR="00FB4891" w:rsidRPr="0009406F" w:rsidRDefault="00FB4891" w:rsidP="00FB4891">
      <w:pPr>
        <w:rPr>
          <w:rFonts w:ascii="Arial" w:hAnsi="Arial" w:cs="Arial"/>
          <w:b/>
          <w:bCs/>
          <w:color w:val="000000" w:themeColor="text1"/>
          <w:sz w:val="21"/>
          <w:szCs w:val="21"/>
        </w:rPr>
      </w:pPr>
    </w:p>
    <w:p w14:paraId="1B2FA040"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&amp; Kronlid, D. 2009. “Editorial: environmental education research in the year of COP 15”.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26, 7-18. </w:t>
      </w:r>
    </w:p>
    <w:p w14:paraId="0D237093" w14:textId="77777777" w:rsidR="00FB4891" w:rsidRPr="0009406F" w:rsidRDefault="00FB4891" w:rsidP="00FB4891">
      <w:pPr>
        <w:rPr>
          <w:rFonts w:ascii="Arial" w:hAnsi="Arial" w:cs="Arial"/>
          <w:b/>
          <w:bCs/>
          <w:color w:val="000000" w:themeColor="text1"/>
          <w:sz w:val="21"/>
          <w:szCs w:val="21"/>
        </w:rPr>
      </w:pPr>
    </w:p>
    <w:p w14:paraId="23A26928"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2008.  “Editorial: Environmental education and educational quality and relevance. Opening the debate”.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25: 5-11.</w:t>
      </w:r>
    </w:p>
    <w:p w14:paraId="28A8EE63" w14:textId="77777777" w:rsidR="00FB4891" w:rsidRPr="0009406F" w:rsidRDefault="00FB4891" w:rsidP="00FB4891">
      <w:pPr>
        <w:rPr>
          <w:rFonts w:ascii="Arial" w:hAnsi="Arial" w:cs="Arial"/>
          <w:b/>
          <w:bCs/>
          <w:color w:val="000000" w:themeColor="text1"/>
          <w:sz w:val="21"/>
          <w:szCs w:val="21"/>
        </w:rPr>
      </w:pPr>
    </w:p>
    <w:p w14:paraId="73CE110C"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Robottom, I. &amp; O’Donoghue, R. 2007.  “Editorial”.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24: 5-7.</w:t>
      </w:r>
    </w:p>
    <w:p w14:paraId="4370E555" w14:textId="77777777" w:rsidR="00FB4891" w:rsidRPr="0009406F" w:rsidRDefault="00FB4891" w:rsidP="00FB4891">
      <w:pPr>
        <w:rPr>
          <w:rFonts w:ascii="Arial" w:hAnsi="Arial" w:cs="Arial"/>
          <w:b/>
          <w:bCs/>
          <w:color w:val="000000" w:themeColor="text1"/>
          <w:sz w:val="21"/>
          <w:szCs w:val="21"/>
        </w:rPr>
      </w:pPr>
    </w:p>
    <w:p w14:paraId="5D1ABDFA"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2006. “Tracing actors, actants and relational dynamics in environmental education research”.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23: 5-9.</w:t>
      </w:r>
    </w:p>
    <w:p w14:paraId="65F70053" w14:textId="77777777" w:rsidR="00FB4891" w:rsidRPr="0009406F" w:rsidRDefault="00FB4891" w:rsidP="00FB4891">
      <w:pPr>
        <w:rPr>
          <w:rFonts w:ascii="Arial" w:hAnsi="Arial" w:cs="Arial"/>
          <w:b/>
          <w:bCs/>
          <w:color w:val="000000" w:themeColor="text1"/>
          <w:sz w:val="21"/>
          <w:szCs w:val="21"/>
        </w:rPr>
      </w:pPr>
    </w:p>
    <w:p w14:paraId="4FD46E8E"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2005. “Situated culture, ethics and new learning theory: Emerging perspectives in Environmental Education research”.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22: 5-10.</w:t>
      </w:r>
    </w:p>
    <w:p w14:paraId="23A227D6" w14:textId="77777777" w:rsidR="00FB4891" w:rsidRPr="0009406F" w:rsidRDefault="00FB4891" w:rsidP="00FB4891">
      <w:pPr>
        <w:rPr>
          <w:rFonts w:ascii="Arial" w:hAnsi="Arial" w:cs="Arial"/>
          <w:b/>
          <w:bCs/>
          <w:color w:val="000000" w:themeColor="text1"/>
          <w:sz w:val="21"/>
          <w:szCs w:val="21"/>
        </w:rPr>
      </w:pPr>
    </w:p>
    <w:p w14:paraId="1EDF05F3"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2004.  “Rhizomatic connections”.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xml:space="preserve"> 21: 5-11.</w:t>
      </w:r>
    </w:p>
    <w:p w14:paraId="6CF40082" w14:textId="77777777" w:rsidR="00FB4891" w:rsidRPr="0009406F" w:rsidRDefault="00FB4891" w:rsidP="00FB4891">
      <w:pPr>
        <w:rPr>
          <w:rFonts w:ascii="Arial" w:hAnsi="Arial" w:cs="Arial"/>
          <w:b/>
          <w:bCs/>
          <w:color w:val="000000" w:themeColor="text1"/>
          <w:sz w:val="21"/>
          <w:szCs w:val="21"/>
        </w:rPr>
      </w:pPr>
    </w:p>
    <w:p w14:paraId="67C47522"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Lotz-Sisitka, H. 2004. “Guest Editorial:  Environmental education research and social change: Southern African perspectives</w:t>
      </w:r>
      <w:r w:rsidRPr="0009406F">
        <w:rPr>
          <w:rFonts w:ascii="Arial" w:hAnsi="Arial" w:cs="Arial"/>
          <w:i/>
          <w:iCs/>
          <w:color w:val="000000" w:themeColor="text1"/>
          <w:sz w:val="21"/>
          <w:szCs w:val="21"/>
        </w:rPr>
        <w:t>”. Environmental Education Research Journal</w:t>
      </w:r>
      <w:r w:rsidRPr="0009406F">
        <w:rPr>
          <w:rFonts w:ascii="Arial" w:hAnsi="Arial" w:cs="Arial"/>
          <w:color w:val="000000" w:themeColor="text1"/>
          <w:sz w:val="21"/>
          <w:szCs w:val="21"/>
        </w:rPr>
        <w:t>, 10(3): 291-295.</w:t>
      </w:r>
    </w:p>
    <w:p w14:paraId="76CE8791" w14:textId="77777777" w:rsidR="00FB4891" w:rsidRPr="0009406F" w:rsidRDefault="00FB4891" w:rsidP="00FB4891">
      <w:pPr>
        <w:rPr>
          <w:rFonts w:ascii="Arial" w:hAnsi="Arial" w:cs="Arial"/>
          <w:b/>
          <w:bCs/>
          <w:color w:val="000000" w:themeColor="text1"/>
          <w:sz w:val="21"/>
          <w:szCs w:val="21"/>
        </w:rPr>
      </w:pPr>
    </w:p>
    <w:p w14:paraId="6C33CD4B"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t xml:space="preserve">Lotz-Sisitka, H. 2004.  “Guest Editorial:  Stories of Transformation”.  </w:t>
      </w:r>
      <w:r w:rsidRPr="0009406F">
        <w:rPr>
          <w:rFonts w:ascii="Arial" w:hAnsi="Arial" w:cs="Arial"/>
          <w:i/>
          <w:iCs/>
          <w:color w:val="000000" w:themeColor="text1"/>
          <w:sz w:val="21"/>
          <w:szCs w:val="21"/>
        </w:rPr>
        <w:t xml:space="preserve">International Journal of Sustainability in Higher Education, </w:t>
      </w:r>
      <w:r w:rsidRPr="0009406F">
        <w:rPr>
          <w:rFonts w:ascii="Arial" w:hAnsi="Arial" w:cs="Arial"/>
          <w:color w:val="000000" w:themeColor="text1"/>
          <w:sz w:val="21"/>
          <w:szCs w:val="21"/>
        </w:rPr>
        <w:t>5(1), 8-11.</w:t>
      </w:r>
    </w:p>
    <w:p w14:paraId="1A57ADC2" w14:textId="77777777" w:rsidR="00FB4891" w:rsidRPr="0009406F" w:rsidRDefault="00FB4891" w:rsidP="00FB4891">
      <w:pPr>
        <w:rPr>
          <w:rFonts w:ascii="Arial" w:hAnsi="Arial" w:cs="Arial"/>
          <w:b/>
          <w:bCs/>
          <w:color w:val="000000" w:themeColor="text1"/>
          <w:sz w:val="21"/>
          <w:szCs w:val="21"/>
        </w:rPr>
      </w:pPr>
    </w:p>
    <w:p w14:paraId="30B1BA87" w14:textId="77777777" w:rsidR="00FB4891" w:rsidRPr="0009406F" w:rsidRDefault="00FB4891" w:rsidP="00FB4891">
      <w:pPr>
        <w:numPr>
          <w:ilvl w:val="0"/>
          <w:numId w:val="32"/>
        </w:numPr>
        <w:rPr>
          <w:rFonts w:ascii="Arial" w:hAnsi="Arial" w:cs="Arial"/>
          <w:b/>
          <w:bCs/>
          <w:color w:val="000000" w:themeColor="text1"/>
          <w:sz w:val="21"/>
          <w:szCs w:val="21"/>
        </w:rPr>
      </w:pPr>
      <w:r w:rsidRPr="0009406F">
        <w:rPr>
          <w:rFonts w:ascii="Arial" w:hAnsi="Arial" w:cs="Arial"/>
          <w:color w:val="000000" w:themeColor="text1"/>
          <w:sz w:val="21"/>
          <w:szCs w:val="21"/>
        </w:rPr>
        <w:lastRenderedPageBreak/>
        <w:t xml:space="preserve">Lotz-Sisitka, H., Obol, C., Nhamo, G. 2003.  “The policy-in-practice nexus”.  </w:t>
      </w:r>
      <w:r w:rsidRPr="0009406F">
        <w:rPr>
          <w:rFonts w:ascii="Arial" w:hAnsi="Arial" w:cs="Arial"/>
          <w:i/>
          <w:iCs/>
          <w:color w:val="000000" w:themeColor="text1"/>
          <w:sz w:val="21"/>
          <w:szCs w:val="21"/>
        </w:rPr>
        <w:t>Southern African Journal of Environmental Education</w:t>
      </w:r>
      <w:r w:rsidRPr="0009406F">
        <w:rPr>
          <w:rFonts w:ascii="Arial" w:hAnsi="Arial" w:cs="Arial"/>
          <w:color w:val="000000" w:themeColor="text1"/>
          <w:sz w:val="21"/>
          <w:szCs w:val="21"/>
        </w:rPr>
        <w:t>, 20: 5-8.</w:t>
      </w:r>
    </w:p>
    <w:p w14:paraId="0807B6FB" w14:textId="77777777" w:rsidR="00FB4891" w:rsidRDefault="00FB4891" w:rsidP="0009406F">
      <w:pPr>
        <w:rPr>
          <w:rFonts w:ascii="Arial" w:hAnsi="Arial" w:cs="Arial"/>
          <w:color w:val="000000" w:themeColor="text1"/>
          <w:sz w:val="21"/>
          <w:szCs w:val="21"/>
        </w:rPr>
      </w:pPr>
    </w:p>
    <w:p w14:paraId="40CF9781" w14:textId="77777777" w:rsidR="00FB4891" w:rsidRPr="0009406F" w:rsidRDefault="00FB4891" w:rsidP="0009406F">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9016"/>
      </w:tblGrid>
      <w:tr w:rsidR="007F0324" w:rsidRPr="0009406F" w14:paraId="6A622756" w14:textId="77777777" w:rsidTr="00FC0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9F75B0D" w14:textId="713B6927" w:rsidR="007F0324" w:rsidRPr="00944847" w:rsidRDefault="007F0324" w:rsidP="0009406F">
            <w:pPr>
              <w:rPr>
                <w:rFonts w:ascii="Arial" w:hAnsi="Arial" w:cs="Arial"/>
                <w:b w:val="0"/>
                <w:bCs w:val="0"/>
                <w:color w:val="1F4E79" w:themeColor="accent5" w:themeShade="80"/>
                <w:sz w:val="21"/>
                <w:szCs w:val="21"/>
              </w:rPr>
            </w:pPr>
            <w:r w:rsidRPr="00944847">
              <w:rPr>
                <w:rFonts w:ascii="Arial" w:hAnsi="Arial" w:cs="Arial"/>
                <w:b w:val="0"/>
                <w:bCs w:val="0"/>
                <w:color w:val="1F4E79" w:themeColor="accent5" w:themeShade="80"/>
                <w:sz w:val="21"/>
                <w:szCs w:val="21"/>
              </w:rPr>
              <w:t>Peer Reviewed Journal Articles</w:t>
            </w:r>
          </w:p>
          <w:p w14:paraId="6F0F1134" w14:textId="310E8CE4" w:rsidR="001E606C" w:rsidRPr="001E606C" w:rsidRDefault="00565351" w:rsidP="001E606C">
            <w:pPr>
              <w:spacing w:after="120"/>
              <w:rPr>
                <w:rFonts w:ascii="Arial" w:hAnsi="Arial" w:cs="Arial"/>
                <w:b w:val="0"/>
                <w:bCs w:val="0"/>
                <w:color w:val="1F4E79" w:themeColor="accent5" w:themeShade="80"/>
                <w:sz w:val="21"/>
                <w:szCs w:val="21"/>
              </w:rPr>
            </w:pPr>
            <w:r w:rsidRPr="00944847">
              <w:rPr>
                <w:rFonts w:ascii="Arial" w:hAnsi="Arial" w:cs="Arial"/>
                <w:b w:val="0"/>
                <w:bCs w:val="0"/>
                <w:color w:val="1F4E79" w:themeColor="accent5" w:themeShade="80"/>
                <w:sz w:val="21"/>
                <w:szCs w:val="21"/>
              </w:rPr>
              <w:t>…………………………………………………………………………………………………………</w:t>
            </w:r>
            <w:r w:rsidR="009B0E2E" w:rsidRPr="00944847">
              <w:rPr>
                <w:rFonts w:ascii="Arial" w:hAnsi="Arial" w:cs="Arial"/>
                <w:b w:val="0"/>
                <w:bCs w:val="0"/>
                <w:color w:val="1F4E79" w:themeColor="accent5" w:themeShade="80"/>
                <w:sz w:val="21"/>
                <w:szCs w:val="21"/>
              </w:rPr>
              <w:t>…...</w:t>
            </w:r>
          </w:p>
          <w:p w14:paraId="1A8FAD4F" w14:textId="4F23F62F" w:rsidR="001E606C" w:rsidRPr="001E606C" w:rsidRDefault="001E606C" w:rsidP="001E606C">
            <w:pPr>
              <w:pStyle w:val="NormalWeb"/>
              <w:numPr>
                <w:ilvl w:val="0"/>
                <w:numId w:val="83"/>
              </w:numPr>
              <w:spacing w:after="0" w:afterAutospacing="0"/>
              <w:rPr>
                <w:rFonts w:ascii="Arial" w:hAnsi="Arial" w:cs="Arial"/>
                <w:b w:val="0"/>
                <w:bCs w:val="0"/>
                <w:sz w:val="21"/>
                <w:szCs w:val="21"/>
              </w:rPr>
            </w:pPr>
            <w:r w:rsidRPr="001E606C">
              <w:rPr>
                <w:rFonts w:ascii="Arial" w:hAnsi="Arial" w:cs="Arial"/>
                <w:b w:val="0"/>
                <w:bCs w:val="0"/>
                <w:sz w:val="21"/>
                <w:szCs w:val="21"/>
              </w:rPr>
              <w:t xml:space="preserve">Lilja, A., Sporre, K., Lotz-Sisitka, H. (in press). </w:t>
            </w:r>
            <w:r w:rsidRPr="001E606C">
              <w:rPr>
                <w:rFonts w:ascii="Arial" w:hAnsi="Arial" w:cs="Arial"/>
                <w:b w:val="0"/>
                <w:bCs w:val="0"/>
                <w:sz w:val="21"/>
                <w:szCs w:val="21"/>
              </w:rPr>
              <w:t>Children’s views on justice concerns related to sustainable</w:t>
            </w:r>
            <w:r w:rsidRPr="001E606C">
              <w:rPr>
                <w:rFonts w:ascii="Arial" w:hAnsi="Arial" w:cs="Arial"/>
                <w:b w:val="0"/>
                <w:bCs w:val="0"/>
                <w:sz w:val="21"/>
                <w:szCs w:val="21"/>
              </w:rPr>
              <w:t xml:space="preserve"> </w:t>
            </w:r>
            <w:r w:rsidRPr="001E606C">
              <w:rPr>
                <w:rFonts w:ascii="Arial" w:hAnsi="Arial" w:cs="Arial"/>
                <w:b w:val="0"/>
                <w:bCs w:val="0"/>
                <w:sz w:val="21"/>
                <w:szCs w:val="21"/>
              </w:rPr>
              <w:t>development</w:t>
            </w:r>
            <w:r w:rsidRPr="001E606C">
              <w:rPr>
                <w:rFonts w:ascii="Arial" w:hAnsi="Arial" w:cs="Arial"/>
                <w:b w:val="0"/>
                <w:bCs w:val="0"/>
                <w:sz w:val="21"/>
                <w:szCs w:val="21"/>
              </w:rPr>
              <w:t xml:space="preserve">.  </w:t>
            </w:r>
            <w:r w:rsidRPr="001E606C">
              <w:rPr>
                <w:rFonts w:ascii="Arial" w:hAnsi="Arial" w:cs="Arial"/>
                <w:b w:val="0"/>
                <w:bCs w:val="0"/>
                <w:i/>
                <w:iCs/>
                <w:color w:val="000000"/>
                <w:sz w:val="22"/>
                <w:szCs w:val="22"/>
                <w:shd w:val="clear" w:color="auto" w:fill="FFFFFF"/>
              </w:rPr>
              <w:t>Global Studies of Childhood</w:t>
            </w:r>
            <w:r w:rsidRPr="001E606C">
              <w:rPr>
                <w:rFonts w:ascii="Arial" w:hAnsi="Arial" w:cs="Arial"/>
                <w:b w:val="0"/>
                <w:bCs w:val="0"/>
                <w:color w:val="000000"/>
                <w:sz w:val="22"/>
                <w:szCs w:val="22"/>
                <w:shd w:val="clear" w:color="auto" w:fill="FFFFFF"/>
              </w:rPr>
              <w:t xml:space="preserve"> (accepted for publication, 2026). </w:t>
            </w:r>
          </w:p>
          <w:p w14:paraId="6210B0CC" w14:textId="77777777" w:rsidR="001E606C" w:rsidRPr="001E606C" w:rsidRDefault="001E606C" w:rsidP="001E606C">
            <w:pPr>
              <w:pStyle w:val="NormalWeb"/>
              <w:spacing w:before="0" w:beforeAutospacing="0" w:after="0" w:afterAutospacing="0"/>
              <w:ind w:left="360"/>
              <w:rPr>
                <w:rFonts w:ascii="Arial" w:hAnsi="Arial" w:cs="Arial"/>
                <w:b w:val="0"/>
                <w:bCs w:val="0"/>
                <w:sz w:val="21"/>
                <w:szCs w:val="21"/>
              </w:rPr>
            </w:pPr>
          </w:p>
          <w:p w14:paraId="49D2EB98" w14:textId="3013DB8C" w:rsidR="00BE187F" w:rsidRPr="00944847" w:rsidRDefault="00BE187F" w:rsidP="00BE187F">
            <w:pPr>
              <w:pStyle w:val="NormalWeb"/>
              <w:numPr>
                <w:ilvl w:val="0"/>
                <w:numId w:val="83"/>
              </w:numPr>
              <w:spacing w:before="0" w:beforeAutospacing="0" w:after="0" w:afterAutospacing="0"/>
              <w:rPr>
                <w:rFonts w:ascii="Arial" w:hAnsi="Arial" w:cs="Arial"/>
                <w:b w:val="0"/>
                <w:bCs w:val="0"/>
                <w:sz w:val="21"/>
                <w:szCs w:val="21"/>
              </w:rPr>
            </w:pPr>
            <w:r w:rsidRPr="00944847">
              <w:rPr>
                <w:rFonts w:ascii="Arial" w:hAnsi="Arial" w:cs="Arial"/>
                <w:b w:val="0"/>
                <w:bCs w:val="0"/>
                <w:sz w:val="21"/>
                <w:szCs w:val="21"/>
              </w:rPr>
              <w:t xml:space="preserve">van Staden, W., Lotz-Sisitka, H., </w:t>
            </w:r>
            <w:proofErr w:type="spellStart"/>
            <w:r w:rsidRPr="00944847">
              <w:rPr>
                <w:rFonts w:ascii="Arial" w:hAnsi="Arial" w:cs="Arial"/>
                <w:b w:val="0"/>
                <w:bCs w:val="0"/>
                <w:sz w:val="21"/>
                <w:szCs w:val="21"/>
              </w:rPr>
              <w:t>Ntshudu</w:t>
            </w:r>
            <w:proofErr w:type="spellEnd"/>
            <w:r w:rsidRPr="00944847">
              <w:rPr>
                <w:rFonts w:ascii="Arial" w:hAnsi="Arial" w:cs="Arial"/>
                <w:b w:val="0"/>
                <w:bCs w:val="0"/>
                <w:sz w:val="21"/>
                <w:szCs w:val="21"/>
              </w:rPr>
              <w:t xml:space="preserve">, M., &amp; Sisitka, L. (2025). Virtual learning networks for sustainable co-engaged knowledge dissemination and activity transformation. </w:t>
            </w:r>
            <w:r w:rsidRPr="00944847">
              <w:rPr>
                <w:rFonts w:ascii="Arial" w:hAnsi="Arial" w:cs="Arial"/>
                <w:b w:val="0"/>
                <w:bCs w:val="0"/>
                <w:i/>
                <w:iCs/>
                <w:sz w:val="21"/>
                <w:szCs w:val="21"/>
              </w:rPr>
              <w:t>Southern African Journal of Environmental Education,</w:t>
            </w:r>
            <w:r w:rsidRPr="00944847">
              <w:rPr>
                <w:rFonts w:ascii="Arial" w:hAnsi="Arial" w:cs="Arial"/>
                <w:b w:val="0"/>
                <w:bCs w:val="0"/>
                <w:sz w:val="21"/>
                <w:szCs w:val="21"/>
              </w:rPr>
              <w:t xml:space="preserve"> 40(2), 1–22. </w:t>
            </w:r>
            <w:hyperlink r:id="rId32" w:history="1">
              <w:r w:rsidRPr="00944847">
                <w:rPr>
                  <w:rStyle w:val="Hyperlink"/>
                  <w:rFonts w:ascii="Arial" w:hAnsi="Arial" w:cs="Arial"/>
                  <w:b w:val="0"/>
                  <w:bCs w:val="0"/>
                  <w:color w:val="auto"/>
                  <w:sz w:val="21"/>
                  <w:szCs w:val="21"/>
                </w:rPr>
                <w:t>https://doi.org/10.4314/sajee.v40SI2.07</w:t>
              </w:r>
            </w:hyperlink>
          </w:p>
          <w:p w14:paraId="78D3410C" w14:textId="77777777" w:rsidR="00BE187F" w:rsidRPr="00944847" w:rsidRDefault="00BE187F" w:rsidP="00BE187F">
            <w:pPr>
              <w:pStyle w:val="NormalWeb"/>
              <w:spacing w:before="0" w:beforeAutospacing="0" w:after="0" w:afterAutospacing="0"/>
              <w:ind w:left="360"/>
              <w:rPr>
                <w:rFonts w:ascii="Arial" w:hAnsi="Arial" w:cs="Arial"/>
                <w:b w:val="0"/>
                <w:bCs w:val="0"/>
                <w:sz w:val="21"/>
                <w:szCs w:val="21"/>
              </w:rPr>
            </w:pPr>
          </w:p>
          <w:p w14:paraId="18F6C7FC" w14:textId="19B82E3F" w:rsidR="00BE187F" w:rsidRPr="00944847" w:rsidRDefault="00BE187F" w:rsidP="00BE187F">
            <w:pPr>
              <w:pStyle w:val="NormalWeb"/>
              <w:numPr>
                <w:ilvl w:val="0"/>
                <w:numId w:val="83"/>
              </w:numPr>
              <w:spacing w:before="0" w:beforeAutospacing="0" w:after="0" w:afterAutospacing="0"/>
              <w:rPr>
                <w:rFonts w:ascii="Arial" w:hAnsi="Arial" w:cs="Arial"/>
                <w:b w:val="0"/>
                <w:bCs w:val="0"/>
                <w:sz w:val="21"/>
                <w:szCs w:val="21"/>
              </w:rPr>
            </w:pPr>
            <w:r w:rsidRPr="00944847">
              <w:rPr>
                <w:rFonts w:ascii="Arial" w:hAnsi="Arial" w:cs="Arial"/>
                <w:b w:val="0"/>
                <w:bCs w:val="0"/>
                <w:sz w:val="21"/>
                <w:szCs w:val="21"/>
                <w:shd w:val="clear" w:color="auto" w:fill="FFFFFF"/>
              </w:rPr>
              <w:t xml:space="preserve">van Staden, W., O’Donoghue, R., &amp; Lotz-Sisitka, H. (2024). The framing of course design tools for an online pre-service training course to activate ESD in subject teaching. </w:t>
            </w:r>
            <w:r w:rsidRPr="00944847">
              <w:rPr>
                <w:rFonts w:ascii="Arial" w:hAnsi="Arial" w:cs="Arial"/>
                <w:b w:val="0"/>
                <w:bCs w:val="0"/>
                <w:i/>
                <w:iCs/>
                <w:sz w:val="21"/>
                <w:szCs w:val="21"/>
                <w:shd w:val="clear" w:color="auto" w:fill="FFFFFF"/>
              </w:rPr>
              <w:t>The Independent Journal of Teaching and Learning</w:t>
            </w:r>
            <w:r w:rsidRPr="00944847">
              <w:rPr>
                <w:rFonts w:ascii="Arial" w:hAnsi="Arial" w:cs="Arial"/>
                <w:b w:val="0"/>
                <w:bCs w:val="0"/>
                <w:sz w:val="21"/>
                <w:szCs w:val="21"/>
                <w:shd w:val="clear" w:color="auto" w:fill="FFFFFF"/>
              </w:rPr>
              <w:t xml:space="preserve">, 19(2), 65-78. </w:t>
            </w:r>
            <w:hyperlink r:id="rId33" w:history="1">
              <w:r w:rsidRPr="00944847">
                <w:rPr>
                  <w:rStyle w:val="Hyperlink"/>
                  <w:rFonts w:ascii="Arial" w:hAnsi="Arial" w:cs="Arial"/>
                  <w:b w:val="0"/>
                  <w:bCs w:val="0"/>
                  <w:color w:val="auto"/>
                  <w:sz w:val="21"/>
                  <w:szCs w:val="21"/>
                  <w:shd w:val="clear" w:color="auto" w:fill="FFFFFF"/>
                </w:rPr>
                <w:t>https://doi.org/10.17159/h1rp0824</w:t>
              </w:r>
            </w:hyperlink>
          </w:p>
          <w:p w14:paraId="3482CCC7" w14:textId="77777777" w:rsidR="00BE187F" w:rsidRPr="00944847" w:rsidRDefault="00BE187F" w:rsidP="00BE187F">
            <w:pPr>
              <w:pStyle w:val="ListParagraph"/>
              <w:ind w:left="360"/>
              <w:rPr>
                <w:rFonts w:ascii="Arial" w:hAnsi="Arial" w:cs="Arial"/>
                <w:b w:val="0"/>
                <w:bCs w:val="0"/>
                <w:sz w:val="21"/>
                <w:szCs w:val="21"/>
              </w:rPr>
            </w:pPr>
          </w:p>
          <w:p w14:paraId="5EA936FA" w14:textId="38126393" w:rsidR="00AE5719" w:rsidRPr="00944847" w:rsidRDefault="002D70D6"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lang w:val="en-ZA"/>
              </w:rPr>
              <w:t xml:space="preserve">Lotz-Sisitka, H. (2024). Towards a </w:t>
            </w:r>
            <w:r w:rsidR="002352C3" w:rsidRPr="00944847">
              <w:rPr>
                <w:rFonts w:ascii="Arial" w:hAnsi="Arial" w:cs="Arial"/>
                <w:b w:val="0"/>
                <w:bCs w:val="0"/>
                <w:sz w:val="21"/>
                <w:szCs w:val="21"/>
                <w:lang w:val="en-ZA"/>
              </w:rPr>
              <w:t>p</w:t>
            </w:r>
            <w:r w:rsidRPr="00944847">
              <w:rPr>
                <w:rFonts w:ascii="Arial" w:hAnsi="Arial" w:cs="Arial"/>
                <w:b w:val="0"/>
                <w:bCs w:val="0"/>
                <w:sz w:val="21"/>
                <w:szCs w:val="21"/>
                <w:lang w:val="en-ZA"/>
              </w:rPr>
              <w:t xml:space="preserve">olitics of </w:t>
            </w:r>
            <w:r w:rsidR="002352C3" w:rsidRPr="00944847">
              <w:rPr>
                <w:rFonts w:ascii="Arial" w:hAnsi="Arial" w:cs="Arial"/>
                <w:b w:val="0"/>
                <w:bCs w:val="0"/>
                <w:sz w:val="21"/>
                <w:szCs w:val="21"/>
                <w:lang w:val="en-ZA"/>
              </w:rPr>
              <w:t>t</w:t>
            </w:r>
            <w:r w:rsidRPr="00944847">
              <w:rPr>
                <w:rFonts w:ascii="Arial" w:hAnsi="Arial" w:cs="Arial"/>
                <w:b w:val="0"/>
                <w:bCs w:val="0"/>
                <w:sz w:val="21"/>
                <w:szCs w:val="21"/>
                <w:lang w:val="en-ZA"/>
              </w:rPr>
              <w:t xml:space="preserve">ransgression in </w:t>
            </w:r>
            <w:r w:rsidR="002352C3" w:rsidRPr="00944847">
              <w:rPr>
                <w:rFonts w:ascii="Arial" w:hAnsi="Arial" w:cs="Arial"/>
                <w:b w:val="0"/>
                <w:bCs w:val="0"/>
                <w:sz w:val="21"/>
                <w:szCs w:val="21"/>
                <w:lang w:val="en-ZA"/>
              </w:rPr>
              <w:t>e</w:t>
            </w:r>
            <w:r w:rsidRPr="00944847">
              <w:rPr>
                <w:rFonts w:ascii="Arial" w:hAnsi="Arial" w:cs="Arial"/>
                <w:b w:val="0"/>
                <w:bCs w:val="0"/>
                <w:sz w:val="21"/>
                <w:szCs w:val="21"/>
                <w:lang w:val="en-ZA"/>
              </w:rPr>
              <w:t xml:space="preserve">nvironmental </w:t>
            </w:r>
            <w:r w:rsidR="002352C3" w:rsidRPr="00944847">
              <w:rPr>
                <w:rFonts w:ascii="Arial" w:hAnsi="Arial" w:cs="Arial"/>
                <w:b w:val="0"/>
                <w:bCs w:val="0"/>
                <w:sz w:val="21"/>
                <w:szCs w:val="21"/>
                <w:lang w:val="en-ZA"/>
              </w:rPr>
              <w:t>e</w:t>
            </w:r>
            <w:r w:rsidRPr="00944847">
              <w:rPr>
                <w:rFonts w:ascii="Arial" w:hAnsi="Arial" w:cs="Arial"/>
                <w:b w:val="0"/>
                <w:bCs w:val="0"/>
                <w:sz w:val="21"/>
                <w:szCs w:val="21"/>
                <w:lang w:val="en-ZA"/>
              </w:rPr>
              <w:t xml:space="preserve">ducation </w:t>
            </w:r>
            <w:r w:rsidR="002352C3" w:rsidRPr="00944847">
              <w:rPr>
                <w:rFonts w:ascii="Arial" w:hAnsi="Arial" w:cs="Arial"/>
                <w:b w:val="0"/>
                <w:bCs w:val="0"/>
                <w:sz w:val="21"/>
                <w:szCs w:val="21"/>
                <w:lang w:val="en-ZA"/>
              </w:rPr>
              <w:t>r</w:t>
            </w:r>
            <w:r w:rsidRPr="00944847">
              <w:rPr>
                <w:rFonts w:ascii="Arial" w:hAnsi="Arial" w:cs="Arial"/>
                <w:b w:val="0"/>
                <w:bCs w:val="0"/>
                <w:sz w:val="21"/>
                <w:szCs w:val="21"/>
                <w:lang w:val="en-ZA"/>
              </w:rPr>
              <w:t>esearch: Meta-review of a T-</w:t>
            </w:r>
            <w:r w:rsidR="002352C3" w:rsidRPr="00944847">
              <w:rPr>
                <w:rFonts w:ascii="Arial" w:hAnsi="Arial" w:cs="Arial"/>
                <w:b w:val="0"/>
                <w:bCs w:val="0"/>
                <w:sz w:val="21"/>
                <w:szCs w:val="21"/>
                <w:lang w:val="en-ZA"/>
              </w:rPr>
              <w:t>l</w:t>
            </w:r>
            <w:r w:rsidRPr="00944847">
              <w:rPr>
                <w:rFonts w:ascii="Arial" w:hAnsi="Arial" w:cs="Arial"/>
                <w:b w:val="0"/>
                <w:bCs w:val="0"/>
                <w:sz w:val="21"/>
                <w:szCs w:val="21"/>
                <w:lang w:val="en-ZA"/>
              </w:rPr>
              <w:t xml:space="preserve">earning </w:t>
            </w:r>
            <w:r w:rsidR="002352C3" w:rsidRPr="00944847">
              <w:rPr>
                <w:rFonts w:ascii="Arial" w:hAnsi="Arial" w:cs="Arial"/>
                <w:b w:val="0"/>
                <w:bCs w:val="0"/>
                <w:sz w:val="21"/>
                <w:szCs w:val="21"/>
                <w:lang w:val="en-ZA"/>
              </w:rPr>
              <w:t>r</w:t>
            </w:r>
            <w:r w:rsidRPr="00944847">
              <w:rPr>
                <w:rFonts w:ascii="Arial" w:hAnsi="Arial" w:cs="Arial"/>
                <w:b w:val="0"/>
                <w:bCs w:val="0"/>
                <w:sz w:val="21"/>
                <w:szCs w:val="21"/>
                <w:lang w:val="en-ZA"/>
              </w:rPr>
              <w:t>esearch ‘</w:t>
            </w:r>
            <w:r w:rsidR="002352C3" w:rsidRPr="00944847">
              <w:rPr>
                <w:rFonts w:ascii="Arial" w:hAnsi="Arial" w:cs="Arial"/>
                <w:b w:val="0"/>
                <w:bCs w:val="0"/>
                <w:sz w:val="21"/>
                <w:szCs w:val="21"/>
                <w:lang w:val="en-ZA"/>
              </w:rPr>
              <w:t>a</w:t>
            </w:r>
            <w:r w:rsidRPr="00944847">
              <w:rPr>
                <w:rFonts w:ascii="Arial" w:hAnsi="Arial" w:cs="Arial"/>
                <w:b w:val="0"/>
                <w:bCs w:val="0"/>
                <w:sz w:val="21"/>
                <w:szCs w:val="21"/>
                <w:lang w:val="en-ZA"/>
              </w:rPr>
              <w:t>rchive’. </w:t>
            </w:r>
            <w:r w:rsidRPr="00944847">
              <w:rPr>
                <w:rFonts w:ascii="Arial" w:hAnsi="Arial" w:cs="Arial"/>
                <w:b w:val="0"/>
                <w:bCs w:val="0"/>
                <w:i/>
                <w:iCs/>
                <w:sz w:val="21"/>
                <w:szCs w:val="21"/>
                <w:lang w:val="en-ZA"/>
              </w:rPr>
              <w:t>Australian Journal of Environmental Education</w:t>
            </w:r>
            <w:r w:rsidRPr="00944847">
              <w:rPr>
                <w:rFonts w:ascii="Arial" w:hAnsi="Arial" w:cs="Arial"/>
                <w:b w:val="0"/>
                <w:bCs w:val="0"/>
                <w:sz w:val="21"/>
                <w:szCs w:val="21"/>
                <w:lang w:val="en-ZA"/>
              </w:rPr>
              <w:t xml:space="preserve">, </w:t>
            </w:r>
            <w:r w:rsidR="002352C3" w:rsidRPr="00944847">
              <w:rPr>
                <w:rFonts w:ascii="Arial" w:hAnsi="Arial" w:cs="Arial"/>
                <w:b w:val="0"/>
                <w:bCs w:val="0"/>
                <w:i/>
                <w:iCs/>
                <w:sz w:val="21"/>
                <w:szCs w:val="21"/>
                <w:lang w:val="en-ZA"/>
              </w:rPr>
              <w:t>40</w:t>
            </w:r>
            <w:r w:rsidR="002352C3" w:rsidRPr="00944847">
              <w:rPr>
                <w:rFonts w:ascii="Arial" w:hAnsi="Arial" w:cs="Arial"/>
                <w:b w:val="0"/>
                <w:bCs w:val="0"/>
                <w:sz w:val="21"/>
                <w:szCs w:val="21"/>
                <w:lang w:val="en-ZA"/>
              </w:rPr>
              <w:t>(3), 549-573</w:t>
            </w:r>
            <w:r w:rsidRPr="00944847">
              <w:rPr>
                <w:rFonts w:ascii="Arial" w:hAnsi="Arial" w:cs="Arial"/>
                <w:b w:val="0"/>
                <w:bCs w:val="0"/>
                <w:sz w:val="21"/>
                <w:szCs w:val="21"/>
                <w:lang w:val="en-ZA"/>
              </w:rPr>
              <w:t>.</w:t>
            </w:r>
            <w:r w:rsidR="002352C3" w:rsidRPr="00944847">
              <w:rPr>
                <w:rFonts w:ascii="Arial" w:hAnsi="Arial" w:cs="Arial"/>
                <w:b w:val="0"/>
                <w:bCs w:val="0"/>
                <w:sz w:val="21"/>
                <w:szCs w:val="21"/>
                <w:lang w:val="en-ZA"/>
              </w:rPr>
              <w:t xml:space="preserve"> </w:t>
            </w:r>
            <w:hyperlink r:id="rId34" w:history="1">
              <w:r w:rsidR="002352C3" w:rsidRPr="00944847">
                <w:rPr>
                  <w:rStyle w:val="Hyperlink"/>
                  <w:rFonts w:ascii="Arial" w:hAnsi="Arial" w:cs="Arial"/>
                  <w:b w:val="0"/>
                  <w:bCs w:val="0"/>
                  <w:color w:val="auto"/>
                  <w:sz w:val="21"/>
                  <w:szCs w:val="21"/>
                  <w:lang w:val="en-ZA"/>
                </w:rPr>
                <w:t>https://doi.org/10.1017/aee.2024.62</w:t>
              </w:r>
            </w:hyperlink>
            <w:r w:rsidR="002352C3" w:rsidRPr="00944847">
              <w:rPr>
                <w:rFonts w:ascii="Arial" w:hAnsi="Arial" w:cs="Arial"/>
                <w:b w:val="0"/>
                <w:bCs w:val="0"/>
                <w:sz w:val="21"/>
                <w:szCs w:val="21"/>
                <w:lang w:val="en-ZA"/>
              </w:rPr>
              <w:t xml:space="preserve"> </w:t>
            </w:r>
          </w:p>
          <w:p w14:paraId="38C58F05" w14:textId="77777777" w:rsidR="002D70D6" w:rsidRPr="00944847" w:rsidRDefault="002D70D6" w:rsidP="0009406F">
            <w:pPr>
              <w:pStyle w:val="ListParagraph"/>
              <w:rPr>
                <w:rFonts w:ascii="Arial" w:hAnsi="Arial" w:cs="Arial"/>
                <w:sz w:val="21"/>
                <w:szCs w:val="21"/>
              </w:rPr>
            </w:pPr>
          </w:p>
          <w:p w14:paraId="3FED97C2" w14:textId="4B44CBA8" w:rsidR="00AE5719" w:rsidRPr="00944847" w:rsidRDefault="00806320"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rPr>
              <w:t xml:space="preserve">Lotz-Sisitka, HB., Limson, J., &amp; Le Grange, L. </w:t>
            </w:r>
            <w:r w:rsidR="00821A4C" w:rsidRPr="00944847">
              <w:rPr>
                <w:rFonts w:ascii="Arial" w:hAnsi="Arial" w:cs="Arial"/>
                <w:b w:val="0"/>
                <w:bCs w:val="0"/>
                <w:sz w:val="21"/>
                <w:szCs w:val="21"/>
              </w:rPr>
              <w:t>(</w:t>
            </w:r>
            <w:r w:rsidRPr="00944847">
              <w:rPr>
                <w:rFonts w:ascii="Arial" w:hAnsi="Arial" w:cs="Arial"/>
                <w:b w:val="0"/>
                <w:bCs w:val="0"/>
                <w:sz w:val="21"/>
                <w:szCs w:val="21"/>
              </w:rPr>
              <w:t>2024</w:t>
            </w:r>
            <w:r w:rsidR="00821A4C" w:rsidRPr="00944847">
              <w:rPr>
                <w:rFonts w:ascii="Arial" w:hAnsi="Arial" w:cs="Arial"/>
                <w:b w:val="0"/>
                <w:bCs w:val="0"/>
                <w:sz w:val="21"/>
                <w:szCs w:val="21"/>
              </w:rPr>
              <w:t>)</w:t>
            </w:r>
            <w:r w:rsidRPr="00944847">
              <w:rPr>
                <w:rFonts w:ascii="Arial" w:hAnsi="Arial" w:cs="Arial"/>
                <w:b w:val="0"/>
                <w:bCs w:val="0"/>
                <w:sz w:val="21"/>
                <w:szCs w:val="21"/>
              </w:rPr>
              <w:t xml:space="preserve">. </w:t>
            </w:r>
            <w:r w:rsidRPr="00944847">
              <w:rPr>
                <w:rFonts w:ascii="Arial" w:hAnsi="Arial" w:cs="Arial"/>
                <w:b w:val="0"/>
                <w:bCs w:val="0"/>
                <w:i/>
                <w:iCs/>
                <w:sz w:val="21"/>
                <w:szCs w:val="21"/>
              </w:rPr>
              <w:t>120</w:t>
            </w:r>
            <w:r w:rsidRPr="00944847">
              <w:rPr>
                <w:rFonts w:ascii="Arial" w:hAnsi="Arial" w:cs="Arial"/>
                <w:b w:val="0"/>
                <w:bCs w:val="0"/>
                <w:sz w:val="21"/>
                <w:szCs w:val="21"/>
              </w:rPr>
              <w:t>(9/10).  Sustainability science engagement and engaged sustainability</w:t>
            </w:r>
            <w:r w:rsidR="00AE5719" w:rsidRPr="00944847">
              <w:rPr>
                <w:rFonts w:ascii="Arial" w:hAnsi="Arial" w:cs="Arial"/>
                <w:b w:val="0"/>
                <w:bCs w:val="0"/>
                <w:sz w:val="21"/>
                <w:szCs w:val="21"/>
              </w:rPr>
              <w:t xml:space="preserve"> science.</w:t>
            </w:r>
            <w:r w:rsidR="00821A4C" w:rsidRPr="00944847">
              <w:rPr>
                <w:rFonts w:ascii="Arial" w:hAnsi="Arial" w:cs="Arial"/>
                <w:b w:val="0"/>
                <w:bCs w:val="0"/>
                <w:sz w:val="21"/>
                <w:szCs w:val="21"/>
              </w:rPr>
              <w:t xml:space="preserve"> </w:t>
            </w:r>
            <w:r w:rsidR="00821A4C" w:rsidRPr="00944847">
              <w:rPr>
                <w:rFonts w:ascii="Arial" w:hAnsi="Arial" w:cs="Arial"/>
                <w:b w:val="0"/>
                <w:bCs w:val="0"/>
                <w:i/>
                <w:iCs/>
                <w:sz w:val="21"/>
                <w:szCs w:val="21"/>
              </w:rPr>
              <w:t>South African Journal of Science, 120</w:t>
            </w:r>
            <w:r w:rsidR="00821A4C" w:rsidRPr="00944847">
              <w:rPr>
                <w:rFonts w:ascii="Arial" w:hAnsi="Arial" w:cs="Arial"/>
                <w:b w:val="0"/>
                <w:bCs w:val="0"/>
                <w:sz w:val="21"/>
                <w:szCs w:val="21"/>
              </w:rPr>
              <w:t>(9/10)</w:t>
            </w:r>
            <w:r w:rsidR="00AE5719" w:rsidRPr="00944847">
              <w:rPr>
                <w:rFonts w:ascii="Arial" w:hAnsi="Arial" w:cs="Arial"/>
                <w:b w:val="0"/>
                <w:bCs w:val="0"/>
                <w:sz w:val="21"/>
                <w:szCs w:val="21"/>
              </w:rPr>
              <w:t xml:space="preserve"> </w:t>
            </w:r>
            <w:r w:rsidRPr="00944847">
              <w:rPr>
                <w:rFonts w:ascii="Arial" w:hAnsi="Arial" w:cs="Arial"/>
                <w:b w:val="0"/>
                <w:bCs w:val="0"/>
                <w:sz w:val="21"/>
                <w:szCs w:val="21"/>
              </w:rPr>
              <w:t xml:space="preserve"> </w:t>
            </w:r>
            <w:hyperlink r:id="rId35" w:history="1">
              <w:r w:rsidR="00AE5719" w:rsidRPr="00944847">
                <w:rPr>
                  <w:rStyle w:val="Hyperlink"/>
                  <w:rFonts w:ascii="Arial" w:hAnsi="Arial" w:cs="Arial"/>
                  <w:b w:val="0"/>
                  <w:bCs w:val="0"/>
                  <w:color w:val="auto"/>
                  <w:sz w:val="21"/>
                  <w:szCs w:val="21"/>
                  <w:lang w:val="en-ZA"/>
                </w:rPr>
                <w:t>https://doi.org/10.17159/sajs.2024/20070</w:t>
              </w:r>
            </w:hyperlink>
          </w:p>
          <w:p w14:paraId="14C1201B" w14:textId="77777777" w:rsidR="00806320" w:rsidRPr="00944847" w:rsidRDefault="00806320" w:rsidP="0009406F">
            <w:pPr>
              <w:rPr>
                <w:rFonts w:ascii="Arial" w:hAnsi="Arial" w:cs="Arial"/>
                <w:sz w:val="21"/>
                <w:szCs w:val="21"/>
              </w:rPr>
            </w:pPr>
          </w:p>
          <w:p w14:paraId="62233ED7" w14:textId="75F568A3" w:rsidR="00917440" w:rsidRPr="00944847" w:rsidRDefault="00917440"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rPr>
              <w:t xml:space="preserve">Lotz-Sisitka, H.B., Le Grange, L. &amp; Mphepo, G. </w:t>
            </w:r>
            <w:r w:rsidR="002352C3" w:rsidRPr="00944847">
              <w:rPr>
                <w:rFonts w:ascii="Arial" w:hAnsi="Arial" w:cs="Arial"/>
                <w:b w:val="0"/>
                <w:bCs w:val="0"/>
                <w:sz w:val="21"/>
                <w:szCs w:val="21"/>
              </w:rPr>
              <w:t>(</w:t>
            </w:r>
            <w:r w:rsidRPr="00944847">
              <w:rPr>
                <w:rFonts w:ascii="Arial" w:hAnsi="Arial" w:cs="Arial"/>
                <w:b w:val="0"/>
                <w:bCs w:val="0"/>
                <w:sz w:val="21"/>
                <w:szCs w:val="21"/>
              </w:rPr>
              <w:t>2024</w:t>
            </w:r>
            <w:r w:rsidR="002352C3" w:rsidRPr="00944847">
              <w:rPr>
                <w:rFonts w:ascii="Arial" w:hAnsi="Arial" w:cs="Arial"/>
                <w:b w:val="0"/>
                <w:bCs w:val="0"/>
                <w:sz w:val="21"/>
                <w:szCs w:val="21"/>
              </w:rPr>
              <w:t>)</w:t>
            </w:r>
            <w:r w:rsidRPr="00944847">
              <w:rPr>
                <w:rFonts w:ascii="Arial" w:hAnsi="Arial" w:cs="Arial"/>
                <w:b w:val="0"/>
                <w:bCs w:val="0"/>
                <w:sz w:val="21"/>
                <w:szCs w:val="21"/>
              </w:rPr>
              <w:t xml:space="preserve">.  </w:t>
            </w:r>
            <w:r w:rsidR="00BB6847" w:rsidRPr="00944847">
              <w:rPr>
                <w:rFonts w:ascii="Arial" w:hAnsi="Arial" w:cs="Arial"/>
                <w:b w:val="0"/>
                <w:bCs w:val="0"/>
                <w:sz w:val="21"/>
                <w:szCs w:val="21"/>
              </w:rPr>
              <w:t xml:space="preserve">Engaged Sustainability Science </w:t>
            </w:r>
            <w:r w:rsidR="00821A4C" w:rsidRPr="00944847">
              <w:rPr>
                <w:rFonts w:ascii="Arial" w:hAnsi="Arial" w:cs="Arial"/>
                <w:b w:val="0"/>
                <w:bCs w:val="0"/>
                <w:sz w:val="21"/>
                <w:szCs w:val="21"/>
              </w:rPr>
              <w:t>a</w:t>
            </w:r>
            <w:r w:rsidR="00BB6847" w:rsidRPr="00944847">
              <w:rPr>
                <w:rFonts w:ascii="Arial" w:hAnsi="Arial" w:cs="Arial"/>
                <w:b w:val="0"/>
                <w:bCs w:val="0"/>
                <w:sz w:val="21"/>
                <w:szCs w:val="21"/>
              </w:rPr>
              <w:t xml:space="preserve">nd Place-Based Transgressive Learning </w:t>
            </w:r>
            <w:r w:rsidR="00944847">
              <w:rPr>
                <w:rFonts w:ascii="Arial" w:hAnsi="Arial" w:cs="Arial"/>
                <w:b w:val="0"/>
                <w:bCs w:val="0"/>
                <w:sz w:val="21"/>
                <w:szCs w:val="21"/>
              </w:rPr>
              <w:t>i</w:t>
            </w:r>
            <w:r w:rsidR="00BB6847" w:rsidRPr="00944847">
              <w:rPr>
                <w:rFonts w:ascii="Arial" w:hAnsi="Arial" w:cs="Arial"/>
                <w:b w:val="0"/>
                <w:bCs w:val="0"/>
                <w:sz w:val="21"/>
                <w:szCs w:val="21"/>
              </w:rPr>
              <w:t>n Higher Education</w:t>
            </w:r>
            <w:r w:rsidR="00BB6847" w:rsidRPr="00944847">
              <w:rPr>
                <w:rFonts w:ascii="Arial" w:hAnsi="Arial" w:cs="Arial"/>
                <w:b w:val="0"/>
                <w:bCs w:val="0"/>
                <w:i/>
                <w:iCs/>
                <w:sz w:val="21"/>
                <w:szCs w:val="21"/>
              </w:rPr>
              <w:t xml:space="preserve">. </w:t>
            </w:r>
            <w:r w:rsidRPr="00944847">
              <w:rPr>
                <w:rFonts w:ascii="Arial" w:hAnsi="Arial" w:cs="Arial"/>
                <w:b w:val="0"/>
                <w:bCs w:val="0"/>
                <w:i/>
                <w:iCs/>
                <w:sz w:val="21"/>
                <w:szCs w:val="21"/>
              </w:rPr>
              <w:t>South African Journal of Science.</w:t>
            </w:r>
            <w:r w:rsidRPr="00944847">
              <w:rPr>
                <w:rFonts w:ascii="Arial" w:hAnsi="Arial" w:cs="Arial"/>
                <w:b w:val="0"/>
                <w:bCs w:val="0"/>
                <w:sz w:val="21"/>
                <w:szCs w:val="21"/>
              </w:rPr>
              <w:t xml:space="preserve"> </w:t>
            </w:r>
            <w:r w:rsidR="00FE132D" w:rsidRPr="00944847">
              <w:rPr>
                <w:rFonts w:ascii="Arial" w:hAnsi="Arial" w:cs="Arial"/>
                <w:b w:val="0"/>
                <w:bCs w:val="0"/>
                <w:i/>
                <w:iCs/>
                <w:sz w:val="21"/>
                <w:szCs w:val="21"/>
                <w:lang w:val="en-ZA"/>
              </w:rPr>
              <w:t>120</w:t>
            </w:r>
            <w:r w:rsidR="00FE132D" w:rsidRPr="00944847">
              <w:rPr>
                <w:rFonts w:ascii="Arial" w:hAnsi="Arial" w:cs="Arial"/>
                <w:b w:val="0"/>
                <w:bCs w:val="0"/>
                <w:sz w:val="21"/>
                <w:szCs w:val="21"/>
                <w:lang w:val="en-ZA"/>
              </w:rPr>
              <w:t>(9/10). </w:t>
            </w:r>
            <w:hyperlink r:id="rId36" w:history="1">
              <w:r w:rsidR="00FE132D" w:rsidRPr="00944847">
                <w:rPr>
                  <w:rStyle w:val="Hyperlink"/>
                  <w:rFonts w:ascii="Arial" w:hAnsi="Arial" w:cs="Arial"/>
                  <w:b w:val="0"/>
                  <w:bCs w:val="0"/>
                  <w:color w:val="auto"/>
                  <w:sz w:val="21"/>
                  <w:szCs w:val="21"/>
                  <w:lang w:val="en-ZA"/>
                </w:rPr>
                <w:t>https://doi.org/10.17159/sajs.2024/17958</w:t>
              </w:r>
            </w:hyperlink>
          </w:p>
          <w:p w14:paraId="6936D8DA" w14:textId="77777777" w:rsidR="003644BE" w:rsidRPr="00944847" w:rsidRDefault="003644BE" w:rsidP="0009406F">
            <w:pPr>
              <w:rPr>
                <w:rFonts w:ascii="Arial" w:hAnsi="Arial" w:cs="Arial"/>
                <w:b w:val="0"/>
                <w:bCs w:val="0"/>
                <w:sz w:val="21"/>
                <w:szCs w:val="21"/>
                <w:highlight w:val="yellow"/>
              </w:rPr>
            </w:pPr>
          </w:p>
          <w:p w14:paraId="3ACFBF6B" w14:textId="58871095" w:rsidR="003644BE" w:rsidRPr="00944847" w:rsidRDefault="003644BE" w:rsidP="00BE187F">
            <w:pPr>
              <w:pStyle w:val="ListParagraph"/>
              <w:numPr>
                <w:ilvl w:val="0"/>
                <w:numId w:val="83"/>
              </w:numPr>
              <w:rPr>
                <w:rFonts w:ascii="Arial" w:hAnsi="Arial" w:cs="Arial"/>
                <w:b w:val="0"/>
                <w:bCs w:val="0"/>
                <w:sz w:val="21"/>
                <w:szCs w:val="21"/>
                <w:shd w:val="clear" w:color="auto" w:fill="FFFFFF"/>
              </w:rPr>
            </w:pPr>
            <w:r w:rsidRPr="00944847">
              <w:rPr>
                <w:rFonts w:ascii="Arial" w:hAnsi="Arial" w:cs="Arial"/>
                <w:b w:val="0"/>
                <w:bCs w:val="0"/>
                <w:sz w:val="21"/>
                <w:szCs w:val="21"/>
                <w:shd w:val="clear" w:color="auto" w:fill="FFFFFF"/>
              </w:rPr>
              <w:t xml:space="preserve">Lotz-Sisitka, H., McGrath, S., &amp; </w:t>
            </w:r>
            <w:proofErr w:type="spellStart"/>
            <w:r w:rsidRPr="00944847">
              <w:rPr>
                <w:rFonts w:ascii="Arial" w:hAnsi="Arial" w:cs="Arial"/>
                <w:b w:val="0"/>
                <w:bCs w:val="0"/>
                <w:sz w:val="21"/>
                <w:szCs w:val="21"/>
                <w:shd w:val="clear" w:color="auto" w:fill="FFFFFF"/>
              </w:rPr>
              <w:t>Ramsarup</w:t>
            </w:r>
            <w:proofErr w:type="spellEnd"/>
            <w:r w:rsidRPr="00944847">
              <w:rPr>
                <w:rFonts w:ascii="Arial" w:hAnsi="Arial" w:cs="Arial"/>
                <w:b w:val="0"/>
                <w:bCs w:val="0"/>
                <w:sz w:val="21"/>
                <w:szCs w:val="21"/>
                <w:shd w:val="clear" w:color="auto" w:fill="FFFFFF"/>
              </w:rPr>
              <w:t>, P. (2024). Oil, transport, water and food: a political-economy-ecology lens on VET in a climate changing world. </w:t>
            </w:r>
            <w:r w:rsidRPr="00944847">
              <w:rPr>
                <w:rFonts w:ascii="Arial" w:hAnsi="Arial" w:cs="Arial"/>
                <w:b w:val="0"/>
                <w:bCs w:val="0"/>
                <w:i/>
                <w:iCs/>
                <w:sz w:val="21"/>
                <w:szCs w:val="21"/>
                <w:shd w:val="clear" w:color="auto" w:fill="FFFFFF"/>
              </w:rPr>
              <w:t>Journal of Vocational Education &amp; Training</w:t>
            </w:r>
            <w:r w:rsidRPr="00944847">
              <w:rPr>
                <w:rFonts w:ascii="Arial" w:hAnsi="Arial" w:cs="Arial"/>
                <w:b w:val="0"/>
                <w:bCs w:val="0"/>
                <w:sz w:val="21"/>
                <w:szCs w:val="21"/>
                <w:shd w:val="clear" w:color="auto" w:fill="FFFFFF"/>
              </w:rPr>
              <w:t>, </w:t>
            </w:r>
            <w:r w:rsidRPr="00944847">
              <w:rPr>
                <w:rFonts w:ascii="Arial" w:hAnsi="Arial" w:cs="Arial"/>
                <w:b w:val="0"/>
                <w:bCs w:val="0"/>
                <w:i/>
                <w:iCs/>
                <w:sz w:val="21"/>
                <w:szCs w:val="21"/>
                <w:shd w:val="clear" w:color="auto" w:fill="FFFFFF"/>
              </w:rPr>
              <w:t>76</w:t>
            </w:r>
            <w:r w:rsidRPr="00944847">
              <w:rPr>
                <w:rFonts w:ascii="Arial" w:hAnsi="Arial" w:cs="Arial"/>
                <w:b w:val="0"/>
                <w:bCs w:val="0"/>
                <w:sz w:val="21"/>
                <w:szCs w:val="21"/>
                <w:shd w:val="clear" w:color="auto" w:fill="FFFFFF"/>
              </w:rPr>
              <w:t>(2), 281-306.</w:t>
            </w:r>
            <w:r w:rsidR="002352C3" w:rsidRPr="00944847">
              <w:rPr>
                <w:rFonts w:ascii="Arial" w:hAnsi="Arial" w:cs="Arial"/>
                <w:b w:val="0"/>
                <w:bCs w:val="0"/>
                <w:sz w:val="21"/>
                <w:szCs w:val="21"/>
                <w:shd w:val="clear" w:color="auto" w:fill="FFFFFF"/>
              </w:rPr>
              <w:t xml:space="preserve"> </w:t>
            </w:r>
            <w:hyperlink r:id="rId37" w:history="1">
              <w:r w:rsidR="002352C3" w:rsidRPr="00944847">
                <w:rPr>
                  <w:rStyle w:val="Hyperlink"/>
                  <w:rFonts w:ascii="Arial" w:hAnsi="Arial" w:cs="Arial"/>
                  <w:b w:val="0"/>
                  <w:bCs w:val="0"/>
                  <w:color w:val="auto"/>
                  <w:sz w:val="21"/>
                  <w:szCs w:val="21"/>
                  <w:shd w:val="clear" w:color="auto" w:fill="FFFFFF"/>
                </w:rPr>
                <w:t>https://doi.org/10.1080/13636820.2024.2320910</w:t>
              </w:r>
            </w:hyperlink>
            <w:r w:rsidR="002352C3" w:rsidRPr="00944847">
              <w:rPr>
                <w:rFonts w:ascii="Arial" w:hAnsi="Arial" w:cs="Arial"/>
                <w:b w:val="0"/>
                <w:bCs w:val="0"/>
                <w:sz w:val="21"/>
                <w:szCs w:val="21"/>
                <w:shd w:val="clear" w:color="auto" w:fill="FFFFFF"/>
              </w:rPr>
              <w:t xml:space="preserve"> </w:t>
            </w:r>
          </w:p>
          <w:p w14:paraId="3A199A13" w14:textId="77777777" w:rsidR="003644BE" w:rsidRPr="00944847" w:rsidRDefault="003644BE" w:rsidP="0009406F">
            <w:pPr>
              <w:pStyle w:val="ListParagraph"/>
              <w:rPr>
                <w:rFonts w:ascii="Arial" w:hAnsi="Arial" w:cs="Arial"/>
                <w:sz w:val="21"/>
                <w:szCs w:val="21"/>
                <w:shd w:val="clear" w:color="auto" w:fill="FFFFFF"/>
              </w:rPr>
            </w:pPr>
          </w:p>
          <w:p w14:paraId="5FB83D6E" w14:textId="3B7D6501" w:rsidR="003644BE" w:rsidRPr="00944847" w:rsidRDefault="003644BE" w:rsidP="00BE187F">
            <w:pPr>
              <w:pStyle w:val="ListParagraph"/>
              <w:numPr>
                <w:ilvl w:val="0"/>
                <w:numId w:val="83"/>
              </w:numPr>
              <w:rPr>
                <w:rFonts w:ascii="Arial" w:hAnsi="Arial" w:cs="Arial"/>
                <w:b w:val="0"/>
                <w:bCs w:val="0"/>
                <w:sz w:val="21"/>
                <w:szCs w:val="21"/>
                <w:shd w:val="clear" w:color="auto" w:fill="FFFFFF"/>
              </w:rPr>
            </w:pPr>
            <w:r w:rsidRPr="00944847">
              <w:rPr>
                <w:rFonts w:ascii="Arial" w:hAnsi="Arial" w:cs="Arial"/>
                <w:b w:val="0"/>
                <w:bCs w:val="0"/>
                <w:sz w:val="21"/>
                <w:szCs w:val="21"/>
                <w:shd w:val="clear" w:color="auto" w:fill="FFFFFF"/>
              </w:rPr>
              <w:t>Ramsarup, P., McGrath, S., &amp; Lotz-Sisitka, H. (2024). A landscape view of emerging sustainability responses within VET. </w:t>
            </w:r>
            <w:r w:rsidRPr="00944847">
              <w:rPr>
                <w:rFonts w:ascii="Arial" w:hAnsi="Arial" w:cs="Arial"/>
                <w:b w:val="0"/>
                <w:bCs w:val="0"/>
                <w:i/>
                <w:iCs/>
                <w:sz w:val="21"/>
                <w:szCs w:val="21"/>
                <w:shd w:val="clear" w:color="auto" w:fill="FFFFFF"/>
              </w:rPr>
              <w:t>Journal of Vocational Education &amp; Training</w:t>
            </w:r>
            <w:r w:rsidRPr="00944847">
              <w:rPr>
                <w:rFonts w:ascii="Arial" w:hAnsi="Arial" w:cs="Arial"/>
                <w:b w:val="0"/>
                <w:bCs w:val="0"/>
                <w:sz w:val="21"/>
                <w:szCs w:val="21"/>
                <w:shd w:val="clear" w:color="auto" w:fill="FFFFFF"/>
              </w:rPr>
              <w:t>, </w:t>
            </w:r>
            <w:r w:rsidRPr="00944847">
              <w:rPr>
                <w:rFonts w:ascii="Arial" w:hAnsi="Arial" w:cs="Arial"/>
                <w:b w:val="0"/>
                <w:bCs w:val="0"/>
                <w:i/>
                <w:iCs/>
                <w:sz w:val="21"/>
                <w:szCs w:val="21"/>
                <w:shd w:val="clear" w:color="auto" w:fill="FFFFFF"/>
              </w:rPr>
              <w:t>76</w:t>
            </w:r>
            <w:r w:rsidRPr="00944847">
              <w:rPr>
                <w:rFonts w:ascii="Arial" w:hAnsi="Arial" w:cs="Arial"/>
                <w:b w:val="0"/>
                <w:bCs w:val="0"/>
                <w:sz w:val="21"/>
                <w:szCs w:val="21"/>
                <w:shd w:val="clear" w:color="auto" w:fill="FFFFFF"/>
              </w:rPr>
              <w:t>(2), 259-280.</w:t>
            </w:r>
            <w:r w:rsidR="002352C3" w:rsidRPr="00944847">
              <w:rPr>
                <w:rFonts w:ascii="Arial" w:hAnsi="Arial" w:cs="Arial"/>
                <w:b w:val="0"/>
                <w:bCs w:val="0"/>
                <w:sz w:val="21"/>
                <w:szCs w:val="21"/>
                <w:shd w:val="clear" w:color="auto" w:fill="FFFFFF"/>
              </w:rPr>
              <w:t xml:space="preserve"> </w:t>
            </w:r>
            <w:hyperlink r:id="rId38" w:history="1">
              <w:r w:rsidR="002352C3" w:rsidRPr="00944847">
                <w:rPr>
                  <w:rStyle w:val="Hyperlink"/>
                  <w:rFonts w:ascii="Arial" w:hAnsi="Arial" w:cs="Arial"/>
                  <w:b w:val="0"/>
                  <w:bCs w:val="0"/>
                  <w:color w:val="auto"/>
                  <w:sz w:val="21"/>
                  <w:szCs w:val="21"/>
                  <w:shd w:val="clear" w:color="auto" w:fill="FFFFFF"/>
                </w:rPr>
                <w:t>https://doi.org/10.1080/13636820.2024.2320911</w:t>
              </w:r>
            </w:hyperlink>
            <w:r w:rsidR="002352C3" w:rsidRPr="00944847">
              <w:rPr>
                <w:rFonts w:ascii="Arial" w:hAnsi="Arial" w:cs="Arial"/>
                <w:b w:val="0"/>
                <w:bCs w:val="0"/>
                <w:sz w:val="21"/>
                <w:szCs w:val="21"/>
                <w:shd w:val="clear" w:color="auto" w:fill="FFFFFF"/>
              </w:rPr>
              <w:t xml:space="preserve"> </w:t>
            </w:r>
          </w:p>
          <w:p w14:paraId="05823DBA" w14:textId="77777777" w:rsidR="00917440" w:rsidRPr="00944847" w:rsidRDefault="00917440" w:rsidP="0009406F">
            <w:pPr>
              <w:pStyle w:val="ListParagraph"/>
              <w:ind w:left="0"/>
              <w:rPr>
                <w:rFonts w:ascii="Arial" w:hAnsi="Arial" w:cs="Arial"/>
                <w:b w:val="0"/>
                <w:bCs w:val="0"/>
                <w:sz w:val="21"/>
                <w:szCs w:val="21"/>
              </w:rPr>
            </w:pPr>
          </w:p>
          <w:p w14:paraId="597C9909" w14:textId="07342699" w:rsidR="00BB6847" w:rsidRPr="00944847" w:rsidRDefault="00917440" w:rsidP="00BE187F">
            <w:pPr>
              <w:pStyle w:val="ListParagraph"/>
              <w:numPr>
                <w:ilvl w:val="0"/>
                <w:numId w:val="83"/>
              </w:numPr>
              <w:rPr>
                <w:rFonts w:ascii="Arial" w:hAnsi="Arial" w:cs="Arial"/>
                <w:b w:val="0"/>
                <w:bCs w:val="0"/>
                <w:sz w:val="21"/>
                <w:szCs w:val="21"/>
                <w:shd w:val="clear" w:color="auto" w:fill="FFFFFF"/>
              </w:rPr>
            </w:pPr>
            <w:r w:rsidRPr="00944847">
              <w:rPr>
                <w:rFonts w:ascii="Arial" w:hAnsi="Arial" w:cs="Arial"/>
                <w:b w:val="0"/>
                <w:bCs w:val="0"/>
                <w:sz w:val="21"/>
                <w:szCs w:val="21"/>
              </w:rPr>
              <w:t xml:space="preserve">Micklesson, M., Thifulufhelwi, R., </w:t>
            </w:r>
            <w:proofErr w:type="spellStart"/>
            <w:r w:rsidRPr="00944847">
              <w:rPr>
                <w:rFonts w:ascii="Arial" w:hAnsi="Arial" w:cs="Arial"/>
                <w:b w:val="0"/>
                <w:bCs w:val="0"/>
                <w:sz w:val="21"/>
                <w:szCs w:val="21"/>
              </w:rPr>
              <w:t>Mvulane</w:t>
            </w:r>
            <w:proofErr w:type="spellEnd"/>
            <w:r w:rsidRPr="00944847">
              <w:rPr>
                <w:rFonts w:ascii="Arial" w:hAnsi="Arial" w:cs="Arial"/>
                <w:b w:val="0"/>
                <w:bCs w:val="0"/>
                <w:sz w:val="21"/>
                <w:szCs w:val="21"/>
              </w:rPr>
              <w:t xml:space="preserve">, P., Brownell, F., Russel, C. &amp; Lotz-Sisitka, H. </w:t>
            </w:r>
            <w:r w:rsidR="002352C3" w:rsidRPr="00944847">
              <w:rPr>
                <w:rFonts w:ascii="Arial" w:hAnsi="Arial" w:cs="Arial"/>
                <w:b w:val="0"/>
                <w:bCs w:val="0"/>
                <w:sz w:val="21"/>
                <w:szCs w:val="21"/>
              </w:rPr>
              <w:t>(</w:t>
            </w:r>
            <w:r w:rsidRPr="00944847">
              <w:rPr>
                <w:rFonts w:ascii="Arial" w:hAnsi="Arial" w:cs="Arial"/>
                <w:b w:val="0"/>
                <w:bCs w:val="0"/>
                <w:sz w:val="21"/>
                <w:szCs w:val="21"/>
              </w:rPr>
              <w:t>2024</w:t>
            </w:r>
            <w:r w:rsidR="002352C3" w:rsidRPr="00944847">
              <w:rPr>
                <w:rFonts w:ascii="Arial" w:hAnsi="Arial" w:cs="Arial"/>
                <w:b w:val="0"/>
                <w:bCs w:val="0"/>
                <w:sz w:val="21"/>
                <w:szCs w:val="21"/>
              </w:rPr>
              <w:t>)</w:t>
            </w:r>
            <w:r w:rsidRPr="00944847">
              <w:rPr>
                <w:rFonts w:ascii="Arial" w:hAnsi="Arial" w:cs="Arial"/>
                <w:b w:val="0"/>
                <w:bCs w:val="0"/>
                <w:sz w:val="21"/>
                <w:szCs w:val="21"/>
              </w:rPr>
              <w:t xml:space="preserve">. </w:t>
            </w:r>
            <w:r w:rsidRPr="00944847">
              <w:rPr>
                <w:rFonts w:ascii="Arial" w:hAnsi="Arial" w:cs="Arial"/>
                <w:b w:val="0"/>
                <w:bCs w:val="0"/>
                <w:sz w:val="21"/>
                <w:szCs w:val="21"/>
                <w:shd w:val="clear" w:color="auto" w:fill="FFFFFF"/>
              </w:rPr>
              <w:t xml:space="preserve">Bringing river health into being with citizen science: river commons co-learning and practice. </w:t>
            </w:r>
            <w:r w:rsidRPr="00944847">
              <w:rPr>
                <w:rFonts w:ascii="Arial" w:hAnsi="Arial" w:cs="Arial"/>
                <w:b w:val="0"/>
                <w:bCs w:val="0"/>
                <w:i/>
                <w:iCs/>
                <w:sz w:val="21"/>
                <w:szCs w:val="21"/>
                <w:shd w:val="clear" w:color="auto" w:fill="FFFFFF"/>
              </w:rPr>
              <w:t>South African Journal of Science</w:t>
            </w:r>
            <w:r w:rsidR="002352C3" w:rsidRPr="00944847">
              <w:rPr>
                <w:rFonts w:ascii="Arial" w:hAnsi="Arial" w:cs="Arial"/>
                <w:b w:val="0"/>
                <w:bCs w:val="0"/>
                <w:i/>
                <w:iCs/>
                <w:sz w:val="21"/>
                <w:szCs w:val="21"/>
                <w:shd w:val="clear" w:color="auto" w:fill="FFFFFF"/>
              </w:rPr>
              <w:t>, 120</w:t>
            </w:r>
            <w:r w:rsidR="002352C3" w:rsidRPr="00944847">
              <w:rPr>
                <w:rFonts w:ascii="Arial" w:hAnsi="Arial" w:cs="Arial"/>
                <w:b w:val="0"/>
                <w:bCs w:val="0"/>
                <w:sz w:val="21"/>
                <w:szCs w:val="21"/>
                <w:shd w:val="clear" w:color="auto" w:fill="FFFFFF"/>
              </w:rPr>
              <w:t>(9/10)</w:t>
            </w:r>
            <w:r w:rsidRPr="00944847">
              <w:rPr>
                <w:rFonts w:ascii="Arial" w:hAnsi="Arial" w:cs="Arial"/>
                <w:b w:val="0"/>
                <w:bCs w:val="0"/>
                <w:i/>
                <w:iCs/>
                <w:sz w:val="21"/>
                <w:szCs w:val="21"/>
                <w:shd w:val="clear" w:color="auto" w:fill="FFFFFF"/>
              </w:rPr>
              <w:t>.</w:t>
            </w:r>
            <w:r w:rsidRPr="00944847">
              <w:rPr>
                <w:rFonts w:ascii="Arial" w:hAnsi="Arial" w:cs="Arial"/>
                <w:b w:val="0"/>
                <w:bCs w:val="0"/>
                <w:sz w:val="21"/>
                <w:szCs w:val="21"/>
                <w:shd w:val="clear" w:color="auto" w:fill="FFFFFF"/>
              </w:rPr>
              <w:t xml:space="preserve"> </w:t>
            </w:r>
            <w:r w:rsidR="00AE5719" w:rsidRPr="00944847">
              <w:rPr>
                <w:rFonts w:ascii="Arial" w:hAnsi="Arial" w:cs="Arial"/>
                <w:sz w:val="21"/>
                <w:szCs w:val="21"/>
                <w:lang w:val="en-ZA"/>
              </w:rPr>
              <w:fldChar w:fldCharType="begin"/>
            </w:r>
            <w:ins w:id="3" w:author="Heila Sisitka" w:date="2024-11-11T11:38:00Z">
              <w:r w:rsidR="00AE5719" w:rsidRPr="00944847">
                <w:rPr>
                  <w:rFonts w:ascii="Arial" w:hAnsi="Arial" w:cs="Arial"/>
                  <w:b w:val="0"/>
                  <w:bCs w:val="0"/>
                  <w:sz w:val="21"/>
                  <w:szCs w:val="21"/>
                  <w:lang w:val="en-ZA"/>
                </w:rPr>
                <w:instrText>HYPERLINK "</w:instrText>
              </w:r>
            </w:ins>
            <w:r w:rsidR="00AE5719" w:rsidRPr="00944847">
              <w:rPr>
                <w:rFonts w:ascii="Arial" w:hAnsi="Arial" w:cs="Arial"/>
                <w:b w:val="0"/>
                <w:bCs w:val="0"/>
                <w:sz w:val="21"/>
                <w:szCs w:val="21"/>
                <w:lang w:val="en-ZA"/>
              </w:rPr>
              <w:instrText>https://doi.org/10.17159/sajs.2024/17795</w:instrText>
            </w:r>
            <w:ins w:id="4" w:author="Heila Sisitka" w:date="2024-11-11T11:38:00Z">
              <w:r w:rsidR="00AE5719" w:rsidRPr="00944847">
                <w:rPr>
                  <w:rFonts w:ascii="Arial" w:hAnsi="Arial" w:cs="Arial"/>
                  <w:b w:val="0"/>
                  <w:bCs w:val="0"/>
                  <w:sz w:val="21"/>
                  <w:szCs w:val="21"/>
                  <w:lang w:val="en-ZA"/>
                </w:rPr>
                <w:instrText>"</w:instrText>
              </w:r>
            </w:ins>
            <w:r w:rsidR="00AE5719" w:rsidRPr="00944847">
              <w:rPr>
                <w:rFonts w:ascii="Arial" w:hAnsi="Arial" w:cs="Arial"/>
                <w:sz w:val="21"/>
                <w:szCs w:val="21"/>
                <w:lang w:val="en-ZA"/>
              </w:rPr>
            </w:r>
            <w:r w:rsidR="00AE5719" w:rsidRPr="00944847">
              <w:rPr>
                <w:rFonts w:ascii="Arial" w:hAnsi="Arial" w:cs="Arial"/>
                <w:sz w:val="21"/>
                <w:szCs w:val="21"/>
                <w:lang w:val="en-ZA"/>
              </w:rPr>
              <w:fldChar w:fldCharType="separate"/>
            </w:r>
            <w:r w:rsidR="00AE5719" w:rsidRPr="00944847">
              <w:rPr>
                <w:rStyle w:val="Hyperlink"/>
                <w:rFonts w:ascii="Arial" w:hAnsi="Arial" w:cs="Arial"/>
                <w:b w:val="0"/>
                <w:bCs w:val="0"/>
                <w:color w:val="auto"/>
                <w:sz w:val="21"/>
                <w:szCs w:val="21"/>
                <w:lang w:val="en-ZA"/>
              </w:rPr>
              <w:t>https://doi.org/10.17159/sajs.2024/17795</w:t>
            </w:r>
            <w:r w:rsidR="00AE5719" w:rsidRPr="00944847">
              <w:rPr>
                <w:rFonts w:ascii="Arial" w:hAnsi="Arial" w:cs="Arial"/>
                <w:sz w:val="21"/>
                <w:szCs w:val="21"/>
                <w:lang w:val="en-ZA"/>
              </w:rPr>
              <w:fldChar w:fldCharType="end"/>
            </w:r>
          </w:p>
          <w:p w14:paraId="5C401E89" w14:textId="77777777" w:rsidR="00AE5719" w:rsidRPr="00944847" w:rsidRDefault="00AE5719" w:rsidP="0009406F">
            <w:pPr>
              <w:rPr>
                <w:rFonts w:ascii="Arial" w:hAnsi="Arial" w:cs="Arial"/>
                <w:sz w:val="21"/>
                <w:szCs w:val="21"/>
                <w:shd w:val="clear" w:color="auto" w:fill="FFFFFF"/>
              </w:rPr>
            </w:pPr>
          </w:p>
          <w:p w14:paraId="2624464E" w14:textId="79AB3364" w:rsidR="00421BEE" w:rsidRPr="00944847" w:rsidRDefault="00421BEE"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shd w:val="clear" w:color="auto" w:fill="FFFFFF"/>
              </w:rPr>
              <w:t>Lotz-Sisitka, H., Pahl-Wostl, C., Meissner, R., Scholz, G., Cockburn, J., Jalasi, E. M., ... &amp; Palmer, C. (2024). Interrelated transformative process dynamics in the face of resource nexus challenges: an invitation towards cross case analysis. </w:t>
            </w:r>
            <w:r w:rsidRPr="00944847">
              <w:rPr>
                <w:rFonts w:ascii="Arial" w:hAnsi="Arial" w:cs="Arial"/>
                <w:b w:val="0"/>
                <w:bCs w:val="0"/>
                <w:i/>
                <w:iCs/>
                <w:sz w:val="21"/>
                <w:szCs w:val="21"/>
                <w:shd w:val="clear" w:color="auto" w:fill="FFFFFF"/>
              </w:rPr>
              <w:t>Ecosystems and People</w:t>
            </w:r>
            <w:r w:rsidRPr="00944847">
              <w:rPr>
                <w:rFonts w:ascii="Arial" w:hAnsi="Arial" w:cs="Arial"/>
                <w:b w:val="0"/>
                <w:bCs w:val="0"/>
                <w:sz w:val="21"/>
                <w:szCs w:val="21"/>
                <w:shd w:val="clear" w:color="auto" w:fill="FFFFFF"/>
              </w:rPr>
              <w:t>, </w:t>
            </w:r>
            <w:r w:rsidRPr="00944847">
              <w:rPr>
                <w:rFonts w:ascii="Arial" w:hAnsi="Arial" w:cs="Arial"/>
                <w:b w:val="0"/>
                <w:bCs w:val="0"/>
                <w:i/>
                <w:iCs/>
                <w:sz w:val="21"/>
                <w:szCs w:val="21"/>
                <w:shd w:val="clear" w:color="auto" w:fill="FFFFFF"/>
              </w:rPr>
              <w:t>20</w:t>
            </w:r>
            <w:r w:rsidRPr="00944847">
              <w:rPr>
                <w:rFonts w:ascii="Arial" w:hAnsi="Arial" w:cs="Arial"/>
                <w:b w:val="0"/>
                <w:bCs w:val="0"/>
                <w:sz w:val="21"/>
                <w:szCs w:val="21"/>
                <w:shd w:val="clear" w:color="auto" w:fill="FFFFFF"/>
              </w:rPr>
              <w:t>(1), 2297707.</w:t>
            </w:r>
            <w:r w:rsidR="002352C3" w:rsidRPr="00944847">
              <w:rPr>
                <w:rFonts w:ascii="Arial" w:hAnsi="Arial" w:cs="Arial"/>
                <w:b w:val="0"/>
                <w:bCs w:val="0"/>
                <w:sz w:val="21"/>
                <w:szCs w:val="21"/>
                <w:shd w:val="clear" w:color="auto" w:fill="FFFFFF"/>
              </w:rPr>
              <w:t xml:space="preserve"> </w:t>
            </w:r>
            <w:hyperlink r:id="rId39" w:history="1">
              <w:r w:rsidR="002352C3" w:rsidRPr="00944847">
                <w:rPr>
                  <w:rStyle w:val="Hyperlink"/>
                  <w:rFonts w:ascii="Arial" w:hAnsi="Arial" w:cs="Arial"/>
                  <w:b w:val="0"/>
                  <w:bCs w:val="0"/>
                  <w:color w:val="auto"/>
                  <w:sz w:val="21"/>
                  <w:szCs w:val="21"/>
                  <w:shd w:val="clear" w:color="auto" w:fill="FFFFFF"/>
                </w:rPr>
                <w:t>https://doi.org/10.1080/26395916.2023.2297707</w:t>
              </w:r>
            </w:hyperlink>
            <w:r w:rsidR="002352C3" w:rsidRPr="00944847">
              <w:rPr>
                <w:rFonts w:ascii="Arial" w:hAnsi="Arial" w:cs="Arial"/>
                <w:b w:val="0"/>
                <w:bCs w:val="0"/>
                <w:sz w:val="21"/>
                <w:szCs w:val="21"/>
                <w:shd w:val="clear" w:color="auto" w:fill="FFFFFF"/>
              </w:rPr>
              <w:t xml:space="preserve"> </w:t>
            </w:r>
          </w:p>
          <w:p w14:paraId="09FEFAE8" w14:textId="77777777" w:rsidR="00421BEE" w:rsidRPr="0009406F" w:rsidRDefault="00421BEE" w:rsidP="0009406F">
            <w:pPr>
              <w:rPr>
                <w:rFonts w:ascii="Arial" w:hAnsi="Arial" w:cs="Arial"/>
                <w:color w:val="000000" w:themeColor="text1"/>
                <w:sz w:val="21"/>
                <w:szCs w:val="21"/>
              </w:rPr>
            </w:pPr>
          </w:p>
          <w:p w14:paraId="6A7C66E2" w14:textId="3C93F461" w:rsidR="00917440" w:rsidRPr="0009406F" w:rsidRDefault="00917440" w:rsidP="00BE187F">
            <w:pPr>
              <w:pStyle w:val="ListParagraph"/>
              <w:numPr>
                <w:ilvl w:val="0"/>
                <w:numId w:val="83"/>
              </w:numPr>
              <w:rPr>
                <w:rFonts w:ascii="Arial" w:hAnsi="Arial" w:cs="Arial"/>
                <w:b w:val="0"/>
                <w:bCs w:val="0"/>
                <w:color w:val="000000" w:themeColor="text1"/>
                <w:sz w:val="21"/>
                <w:szCs w:val="21"/>
              </w:rPr>
            </w:pPr>
            <w:r w:rsidRPr="0009406F">
              <w:rPr>
                <w:rFonts w:ascii="Arial" w:hAnsi="Arial" w:cs="Arial"/>
                <w:b w:val="0"/>
                <w:bCs w:val="0"/>
                <w:color w:val="222222"/>
                <w:sz w:val="21"/>
                <w:szCs w:val="21"/>
                <w:shd w:val="clear" w:color="auto" w:fill="FFFFFF"/>
              </w:rPr>
              <w:t>Ramsarup, P., McGrath, S., &amp; Lotz-Sisitka, H. (2023). Reframing skills ecosystems for sustainable and just futures. </w:t>
            </w:r>
            <w:r w:rsidRPr="0009406F">
              <w:rPr>
                <w:rFonts w:ascii="Arial" w:hAnsi="Arial" w:cs="Arial"/>
                <w:b w:val="0"/>
                <w:bCs w:val="0"/>
                <w:i/>
                <w:iCs/>
                <w:color w:val="222222"/>
                <w:sz w:val="21"/>
                <w:szCs w:val="21"/>
                <w:shd w:val="clear" w:color="auto" w:fill="FFFFFF"/>
              </w:rPr>
              <w:t>International Journal of Educational Development</w:t>
            </w:r>
            <w:r w:rsidRPr="0009406F">
              <w:rPr>
                <w:rFonts w:ascii="Arial" w:hAnsi="Arial" w:cs="Arial"/>
                <w:b w:val="0"/>
                <w:bCs w:val="0"/>
                <w:color w:val="222222"/>
                <w:sz w:val="21"/>
                <w:szCs w:val="21"/>
                <w:shd w:val="clear" w:color="auto" w:fill="FFFFFF"/>
              </w:rPr>
              <w:t>, </w:t>
            </w:r>
            <w:r w:rsidRPr="0009406F">
              <w:rPr>
                <w:rFonts w:ascii="Arial" w:hAnsi="Arial" w:cs="Arial"/>
                <w:b w:val="0"/>
                <w:bCs w:val="0"/>
                <w:i/>
                <w:iCs/>
                <w:color w:val="222222"/>
                <w:sz w:val="21"/>
                <w:szCs w:val="21"/>
                <w:shd w:val="clear" w:color="auto" w:fill="FFFFFF"/>
              </w:rPr>
              <w:t>101</w:t>
            </w:r>
            <w:r w:rsidRPr="0009406F">
              <w:rPr>
                <w:rFonts w:ascii="Arial" w:hAnsi="Arial" w:cs="Arial"/>
                <w:b w:val="0"/>
                <w:bCs w:val="0"/>
                <w:color w:val="222222"/>
                <w:sz w:val="21"/>
                <w:szCs w:val="21"/>
                <w:shd w:val="clear" w:color="auto" w:fill="FFFFFF"/>
              </w:rPr>
              <w:t>, 102836.</w:t>
            </w:r>
          </w:p>
          <w:p w14:paraId="113CE07E" w14:textId="77777777" w:rsidR="00917440" w:rsidRPr="0009406F" w:rsidRDefault="00917440" w:rsidP="0009406F">
            <w:pPr>
              <w:rPr>
                <w:rFonts w:ascii="Arial" w:hAnsi="Arial" w:cs="Arial"/>
                <w:color w:val="222222"/>
                <w:sz w:val="21"/>
                <w:szCs w:val="21"/>
                <w:shd w:val="clear" w:color="auto" w:fill="FFFFFF"/>
              </w:rPr>
            </w:pPr>
          </w:p>
          <w:p w14:paraId="2240ECB6" w14:textId="653C312D" w:rsidR="00917440" w:rsidRPr="00453AA0" w:rsidRDefault="00917440" w:rsidP="00BE187F">
            <w:pPr>
              <w:pStyle w:val="ListParagraph"/>
              <w:numPr>
                <w:ilvl w:val="0"/>
                <w:numId w:val="83"/>
              </w:numPr>
              <w:rPr>
                <w:rFonts w:ascii="Arial" w:hAnsi="Arial" w:cs="Arial"/>
                <w:b w:val="0"/>
                <w:bCs w:val="0"/>
                <w:color w:val="222222"/>
                <w:sz w:val="21"/>
                <w:szCs w:val="21"/>
                <w:shd w:val="clear" w:color="auto" w:fill="FFFFFF"/>
              </w:rPr>
            </w:pPr>
            <w:r w:rsidRPr="0009406F">
              <w:rPr>
                <w:rFonts w:ascii="Arial" w:hAnsi="Arial" w:cs="Arial"/>
                <w:b w:val="0"/>
                <w:bCs w:val="0"/>
                <w:color w:val="222222"/>
                <w:sz w:val="21"/>
                <w:szCs w:val="21"/>
                <w:shd w:val="clear" w:color="auto" w:fill="FFFFFF"/>
              </w:rPr>
              <w:t xml:space="preserve">Staden, W. V., O’Donoghue, R., &amp; Lotz-Sisitka, H. (2023). Clarifying the Design of a Handprint E-Learning Resource Platform for Mediating ESD in Teacher Education in </w:t>
            </w:r>
            <w:r w:rsidRPr="0009406F">
              <w:rPr>
                <w:rFonts w:ascii="Arial" w:hAnsi="Arial" w:cs="Arial"/>
                <w:b w:val="0"/>
                <w:bCs w:val="0"/>
                <w:color w:val="222222"/>
                <w:sz w:val="21"/>
                <w:szCs w:val="21"/>
                <w:shd w:val="clear" w:color="auto" w:fill="FFFFFF"/>
              </w:rPr>
              <w:lastRenderedPageBreak/>
              <w:t>Southern African Settings. </w:t>
            </w:r>
            <w:r w:rsidRPr="0009406F">
              <w:rPr>
                <w:rFonts w:ascii="Arial" w:hAnsi="Arial" w:cs="Arial"/>
                <w:b w:val="0"/>
                <w:bCs w:val="0"/>
                <w:i/>
                <w:iCs/>
                <w:color w:val="222222"/>
                <w:sz w:val="21"/>
                <w:szCs w:val="21"/>
                <w:shd w:val="clear" w:color="auto" w:fill="FFFFFF"/>
              </w:rPr>
              <w:t>Journal of Education for Sustainable Development</w:t>
            </w:r>
            <w:r w:rsidRPr="0009406F">
              <w:rPr>
                <w:rFonts w:ascii="Arial" w:hAnsi="Arial" w:cs="Arial"/>
                <w:b w:val="0"/>
                <w:bCs w:val="0"/>
                <w:color w:val="222222"/>
                <w:sz w:val="21"/>
                <w:szCs w:val="21"/>
                <w:shd w:val="clear" w:color="auto" w:fill="FFFFFF"/>
              </w:rPr>
              <w:t>, </w:t>
            </w:r>
            <w:r w:rsidRPr="0009406F">
              <w:rPr>
                <w:rFonts w:ascii="Arial" w:hAnsi="Arial" w:cs="Arial"/>
                <w:b w:val="0"/>
                <w:bCs w:val="0"/>
                <w:i/>
                <w:iCs/>
                <w:color w:val="222222"/>
                <w:sz w:val="21"/>
                <w:szCs w:val="21"/>
                <w:shd w:val="clear" w:color="auto" w:fill="FFFFFF"/>
              </w:rPr>
              <w:t>17</w:t>
            </w:r>
            <w:r w:rsidRPr="0009406F">
              <w:rPr>
                <w:rFonts w:ascii="Arial" w:hAnsi="Arial" w:cs="Arial"/>
                <w:b w:val="0"/>
                <w:bCs w:val="0"/>
                <w:color w:val="222222"/>
                <w:sz w:val="21"/>
                <w:szCs w:val="21"/>
                <w:shd w:val="clear" w:color="auto" w:fill="FFFFFF"/>
              </w:rPr>
              <w:t>(2), 162-178.</w:t>
            </w:r>
          </w:p>
          <w:p w14:paraId="1486FA74" w14:textId="77777777" w:rsidR="00F51F16" w:rsidRPr="0009406F" w:rsidRDefault="00F51F16" w:rsidP="0009406F">
            <w:pPr>
              <w:ind w:left="-720"/>
              <w:rPr>
                <w:rFonts w:ascii="Arial" w:hAnsi="Arial" w:cs="Arial"/>
                <w:b w:val="0"/>
                <w:bCs w:val="0"/>
                <w:color w:val="000000" w:themeColor="text1"/>
                <w:sz w:val="21"/>
                <w:szCs w:val="21"/>
              </w:rPr>
            </w:pPr>
          </w:p>
          <w:p w14:paraId="4AA53B14" w14:textId="5F46781B" w:rsidR="00386EAC" w:rsidRPr="0009406F" w:rsidRDefault="00386EAC" w:rsidP="00BE187F">
            <w:pPr>
              <w:pStyle w:val="ListParagraph"/>
              <w:numPr>
                <w:ilvl w:val="0"/>
                <w:numId w:val="83"/>
              </w:numPr>
              <w:rPr>
                <w:rFonts w:ascii="Arial" w:hAnsi="Arial" w:cs="Arial"/>
                <w:b w:val="0"/>
                <w:bCs w:val="0"/>
                <w:color w:val="000000" w:themeColor="text1"/>
                <w:sz w:val="21"/>
                <w:szCs w:val="21"/>
              </w:rPr>
            </w:pPr>
            <w:r w:rsidRPr="0009406F">
              <w:rPr>
                <w:rFonts w:ascii="Arial" w:hAnsi="Arial" w:cs="Arial"/>
                <w:b w:val="0"/>
                <w:bCs w:val="0"/>
                <w:color w:val="222222"/>
                <w:sz w:val="21"/>
                <w:szCs w:val="21"/>
                <w:shd w:val="clear" w:color="auto" w:fill="FFFFFF"/>
              </w:rPr>
              <w:t>van Staden, W., &amp; Lotz-Sisitka, H. (2023). E-learning as a mediating tool to support interactive professional learning of teacher educators. </w:t>
            </w:r>
            <w:r w:rsidRPr="0009406F">
              <w:rPr>
                <w:rFonts w:ascii="Arial" w:hAnsi="Arial" w:cs="Arial"/>
                <w:b w:val="0"/>
                <w:bCs w:val="0"/>
                <w:i/>
                <w:iCs/>
                <w:color w:val="222222"/>
                <w:sz w:val="21"/>
                <w:szCs w:val="21"/>
                <w:shd w:val="clear" w:color="auto" w:fill="FFFFFF"/>
              </w:rPr>
              <w:t>Interactive Learning Environments</w:t>
            </w:r>
            <w:r w:rsidRPr="0009406F">
              <w:rPr>
                <w:rFonts w:ascii="Arial" w:hAnsi="Arial" w:cs="Arial"/>
                <w:b w:val="0"/>
                <w:bCs w:val="0"/>
                <w:color w:val="222222"/>
                <w:sz w:val="21"/>
                <w:szCs w:val="21"/>
                <w:shd w:val="clear" w:color="auto" w:fill="FFFFFF"/>
              </w:rPr>
              <w:t>, 1-14.</w:t>
            </w:r>
          </w:p>
          <w:p w14:paraId="1FDEE6F7" w14:textId="77777777" w:rsidR="00F51F16" w:rsidRPr="00944847" w:rsidRDefault="00F51F16" w:rsidP="0009406F">
            <w:pPr>
              <w:rPr>
                <w:rFonts w:ascii="Arial" w:hAnsi="Arial" w:cs="Arial"/>
                <w:sz w:val="21"/>
                <w:szCs w:val="21"/>
              </w:rPr>
            </w:pPr>
          </w:p>
          <w:p w14:paraId="32CDE535" w14:textId="10993548" w:rsidR="00F51F16" w:rsidRPr="00944847" w:rsidRDefault="00F51F16"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shd w:val="clear" w:color="auto" w:fill="FFFFFF"/>
              </w:rPr>
              <w:t>Lotz-Sisitka, H., Sisitka, L., Chakona, G., Matiwane, M., &amp; Matambo, C. (2023). TVET SI: Evaluating Boundary Crossing Social Learning in Vocational Education and Training: A value creation approach. </w:t>
            </w:r>
            <w:r w:rsidRPr="00944847">
              <w:rPr>
                <w:rFonts w:ascii="Arial" w:hAnsi="Arial" w:cs="Arial"/>
                <w:b w:val="0"/>
                <w:bCs w:val="0"/>
                <w:i/>
                <w:iCs/>
                <w:sz w:val="21"/>
                <w:szCs w:val="21"/>
                <w:shd w:val="clear" w:color="auto" w:fill="FFFFFF"/>
              </w:rPr>
              <w:t>Southern African Journal of Environmental Education</w:t>
            </w:r>
            <w:r w:rsidRPr="00944847">
              <w:rPr>
                <w:rFonts w:ascii="Arial" w:hAnsi="Arial" w:cs="Arial"/>
                <w:b w:val="0"/>
                <w:bCs w:val="0"/>
                <w:sz w:val="21"/>
                <w:szCs w:val="21"/>
                <w:shd w:val="clear" w:color="auto" w:fill="FFFFFF"/>
              </w:rPr>
              <w:t>, </w:t>
            </w:r>
            <w:r w:rsidRPr="00944847">
              <w:rPr>
                <w:rFonts w:ascii="Arial" w:hAnsi="Arial" w:cs="Arial"/>
                <w:b w:val="0"/>
                <w:bCs w:val="0"/>
                <w:i/>
                <w:iCs/>
                <w:sz w:val="21"/>
                <w:szCs w:val="21"/>
                <w:shd w:val="clear" w:color="auto" w:fill="FFFFFF"/>
              </w:rPr>
              <w:t>39</w:t>
            </w:r>
            <w:r w:rsidR="00673450" w:rsidRPr="00944847">
              <w:rPr>
                <w:rFonts w:ascii="Arial" w:hAnsi="Arial" w:cs="Arial"/>
                <w:b w:val="0"/>
                <w:bCs w:val="0"/>
                <w:i/>
                <w:iCs/>
                <w:sz w:val="21"/>
                <w:szCs w:val="21"/>
                <w:shd w:val="clear" w:color="auto" w:fill="FFFFFF"/>
              </w:rPr>
              <w:t>, 1-28</w:t>
            </w:r>
            <w:r w:rsidRPr="00944847">
              <w:rPr>
                <w:rFonts w:ascii="Arial" w:hAnsi="Arial" w:cs="Arial"/>
                <w:b w:val="0"/>
                <w:bCs w:val="0"/>
                <w:sz w:val="21"/>
                <w:szCs w:val="21"/>
                <w:shd w:val="clear" w:color="auto" w:fill="FFFFFF"/>
              </w:rPr>
              <w:t>.</w:t>
            </w:r>
          </w:p>
          <w:p w14:paraId="2B80DB3C" w14:textId="77777777" w:rsidR="00C71198" w:rsidRPr="00944847" w:rsidRDefault="00C71198" w:rsidP="0009406F">
            <w:pPr>
              <w:pStyle w:val="ListParagraph"/>
              <w:ind w:left="360"/>
              <w:rPr>
                <w:rFonts w:ascii="Arial" w:hAnsi="Arial" w:cs="Arial"/>
                <w:b w:val="0"/>
                <w:bCs w:val="0"/>
                <w:sz w:val="21"/>
                <w:szCs w:val="21"/>
              </w:rPr>
            </w:pPr>
          </w:p>
          <w:p w14:paraId="3B46F063" w14:textId="0ADA7AF3" w:rsidR="00C71198" w:rsidRPr="00944847" w:rsidRDefault="00C71198" w:rsidP="00BE187F">
            <w:pPr>
              <w:pStyle w:val="ListParagraph"/>
              <w:numPr>
                <w:ilvl w:val="0"/>
                <w:numId w:val="83"/>
              </w:numPr>
              <w:rPr>
                <w:rFonts w:ascii="Arial" w:hAnsi="Arial" w:cs="Arial"/>
                <w:b w:val="0"/>
                <w:bCs w:val="0"/>
                <w:sz w:val="21"/>
                <w:szCs w:val="21"/>
              </w:rPr>
            </w:pPr>
            <w:proofErr w:type="spellStart"/>
            <w:r w:rsidRPr="00944847">
              <w:rPr>
                <w:rFonts w:ascii="Arial" w:hAnsi="Arial" w:cs="Arial"/>
                <w:b w:val="0"/>
                <w:bCs w:val="0"/>
                <w:sz w:val="21"/>
                <w:szCs w:val="21"/>
                <w:lang w:val="en-US"/>
              </w:rPr>
              <w:t>Velempini</w:t>
            </w:r>
            <w:proofErr w:type="spellEnd"/>
            <w:r w:rsidRPr="00944847">
              <w:rPr>
                <w:rFonts w:ascii="Arial" w:hAnsi="Arial" w:cs="Arial"/>
                <w:b w:val="0"/>
                <w:bCs w:val="0"/>
                <w:sz w:val="21"/>
                <w:szCs w:val="21"/>
                <w:lang w:val="en-US"/>
              </w:rPr>
              <w:t xml:space="preserve">, K., Lotz-Sisitka, H., </w:t>
            </w:r>
            <w:proofErr w:type="spellStart"/>
            <w:r w:rsidRPr="00944847">
              <w:rPr>
                <w:rFonts w:ascii="Arial" w:hAnsi="Arial" w:cs="Arial"/>
                <w:b w:val="0"/>
                <w:bCs w:val="0"/>
                <w:sz w:val="21"/>
                <w:szCs w:val="21"/>
                <w:lang w:val="en-US"/>
              </w:rPr>
              <w:t>Kulundu</w:t>
            </w:r>
            <w:proofErr w:type="spellEnd"/>
            <w:r w:rsidRPr="00944847">
              <w:rPr>
                <w:rFonts w:ascii="Arial" w:hAnsi="Arial" w:cs="Arial"/>
                <w:b w:val="0"/>
                <w:bCs w:val="0"/>
                <w:sz w:val="21"/>
                <w:szCs w:val="21"/>
                <w:lang w:val="en-US"/>
              </w:rPr>
              <w:t xml:space="preserve">-Bolus, I., </w:t>
            </w:r>
            <w:proofErr w:type="spellStart"/>
            <w:r w:rsidRPr="00944847">
              <w:rPr>
                <w:rFonts w:ascii="Arial" w:hAnsi="Arial" w:cs="Arial"/>
                <w:b w:val="0"/>
                <w:bCs w:val="0"/>
                <w:sz w:val="21"/>
                <w:szCs w:val="21"/>
                <w:lang w:val="en-US"/>
              </w:rPr>
              <w:t>Maqwelane</w:t>
            </w:r>
            <w:proofErr w:type="spellEnd"/>
            <w:r w:rsidRPr="00944847">
              <w:rPr>
                <w:rFonts w:ascii="Arial" w:hAnsi="Arial" w:cs="Arial"/>
                <w:b w:val="0"/>
                <w:bCs w:val="0"/>
                <w:sz w:val="21"/>
                <w:szCs w:val="21"/>
                <w:lang w:val="en-US"/>
              </w:rPr>
              <w:t xml:space="preserve">, L., James, A., Mphepo, </w:t>
            </w:r>
            <w:proofErr w:type="spellStart"/>
            <w:r w:rsidRPr="00944847">
              <w:rPr>
                <w:rFonts w:ascii="Arial" w:hAnsi="Arial" w:cs="Arial"/>
                <w:b w:val="0"/>
                <w:bCs w:val="0"/>
                <w:sz w:val="21"/>
                <w:szCs w:val="21"/>
                <w:lang w:val="en-US"/>
              </w:rPr>
              <w:t>Gl</w:t>
            </w:r>
            <w:proofErr w:type="spellEnd"/>
            <w:r w:rsidRPr="00944847">
              <w:rPr>
                <w:rFonts w:ascii="Arial" w:hAnsi="Arial" w:cs="Arial"/>
                <w:b w:val="0"/>
                <w:bCs w:val="0"/>
                <w:sz w:val="21"/>
                <w:szCs w:val="21"/>
                <w:lang w:val="en-US"/>
              </w:rPr>
              <w:t xml:space="preserve">, Dyantyi, P, and </w:t>
            </w:r>
            <w:proofErr w:type="spellStart"/>
            <w:r w:rsidRPr="00944847">
              <w:rPr>
                <w:rFonts w:ascii="Arial" w:hAnsi="Arial" w:cs="Arial"/>
                <w:b w:val="0"/>
                <w:bCs w:val="0"/>
                <w:sz w:val="21"/>
                <w:szCs w:val="21"/>
                <w:lang w:val="en-US"/>
              </w:rPr>
              <w:t>Kunkwenzu</w:t>
            </w:r>
            <w:proofErr w:type="spellEnd"/>
            <w:r w:rsidRPr="00944847">
              <w:rPr>
                <w:rFonts w:ascii="Arial" w:hAnsi="Arial" w:cs="Arial"/>
                <w:b w:val="0"/>
                <w:bCs w:val="0"/>
                <w:sz w:val="21"/>
                <w:szCs w:val="21"/>
                <w:lang w:val="en-US"/>
              </w:rPr>
              <w:t xml:space="preserve">, E. (2022). Transforming Education for Sustainable Futures:  Intersecting dynamics of food, water, livelihoods and education in the COVID-19 pandemic. </w:t>
            </w:r>
            <w:r w:rsidRPr="00944847">
              <w:rPr>
                <w:rFonts w:ascii="Arial" w:hAnsi="Arial" w:cs="Arial"/>
                <w:b w:val="0"/>
                <w:bCs w:val="0"/>
                <w:i/>
                <w:iCs/>
                <w:sz w:val="21"/>
                <w:szCs w:val="21"/>
                <w:lang w:val="en-US"/>
              </w:rPr>
              <w:t xml:space="preserve">Southern African Journal of Environmental Education. </w:t>
            </w:r>
            <w:r w:rsidR="00F51F16" w:rsidRPr="00944847">
              <w:rPr>
                <w:rFonts w:ascii="Arial" w:hAnsi="Arial" w:cs="Arial"/>
                <w:b w:val="0"/>
                <w:bCs w:val="0"/>
                <w:sz w:val="21"/>
                <w:szCs w:val="21"/>
                <w:lang w:val="en-US"/>
              </w:rPr>
              <w:t>38 (1)</w:t>
            </w:r>
            <w:r w:rsidRPr="00944847">
              <w:rPr>
                <w:rFonts w:ascii="Arial" w:hAnsi="Arial" w:cs="Arial"/>
                <w:b w:val="0"/>
                <w:bCs w:val="0"/>
                <w:i/>
                <w:iCs/>
                <w:sz w:val="21"/>
                <w:szCs w:val="21"/>
                <w:lang w:val="en-US"/>
              </w:rPr>
              <w:t xml:space="preserve">  </w:t>
            </w:r>
          </w:p>
          <w:p w14:paraId="33118CFA" w14:textId="77777777" w:rsidR="00324184" w:rsidRPr="00944847" w:rsidRDefault="00324184" w:rsidP="0009406F">
            <w:pPr>
              <w:pStyle w:val="ListParagraph"/>
              <w:ind w:left="360"/>
              <w:rPr>
                <w:rFonts w:ascii="Arial" w:hAnsi="Arial" w:cs="Arial"/>
                <w:b w:val="0"/>
                <w:bCs w:val="0"/>
                <w:sz w:val="21"/>
                <w:szCs w:val="21"/>
                <w:shd w:val="clear" w:color="auto" w:fill="FFFFFF"/>
              </w:rPr>
            </w:pPr>
          </w:p>
          <w:p w14:paraId="5C193378" w14:textId="392CC4E7" w:rsidR="00324184" w:rsidRPr="00944847" w:rsidRDefault="00C42BA4"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shd w:val="clear" w:color="auto" w:fill="FFFFFF"/>
              </w:rPr>
              <w:t>Lotz-Sisitka, H. (2022). What’s in a conference theme? Some reflections on critical realist research and its emergence in Africa over a period of 20+ years.</w:t>
            </w:r>
            <w:r w:rsidRPr="00944847">
              <w:rPr>
                <w:rStyle w:val="apple-converted-space"/>
                <w:rFonts w:ascii="Arial" w:hAnsi="Arial" w:cs="Arial"/>
                <w:b w:val="0"/>
                <w:bCs w:val="0"/>
                <w:sz w:val="21"/>
                <w:szCs w:val="21"/>
                <w:shd w:val="clear" w:color="auto" w:fill="FFFFFF"/>
              </w:rPr>
              <w:t> </w:t>
            </w:r>
            <w:r w:rsidRPr="00944847">
              <w:rPr>
                <w:rFonts w:ascii="Arial" w:hAnsi="Arial" w:cs="Arial"/>
                <w:b w:val="0"/>
                <w:bCs w:val="0"/>
                <w:i/>
                <w:iCs/>
                <w:sz w:val="21"/>
                <w:szCs w:val="21"/>
              </w:rPr>
              <w:t>Journal of Critical Realism</w:t>
            </w:r>
            <w:r w:rsidRPr="00944847">
              <w:rPr>
                <w:rFonts w:ascii="Arial" w:hAnsi="Arial" w:cs="Arial"/>
                <w:b w:val="0"/>
                <w:bCs w:val="0"/>
                <w:sz w:val="21"/>
                <w:szCs w:val="21"/>
                <w:shd w:val="clear" w:color="auto" w:fill="FFFFFF"/>
              </w:rPr>
              <w:t>, 1-19.</w:t>
            </w:r>
            <w:r w:rsidR="00324184" w:rsidRPr="00944847">
              <w:rPr>
                <w:rFonts w:ascii="Arial" w:hAnsi="Arial" w:cs="Arial"/>
                <w:b w:val="0"/>
                <w:bCs w:val="0"/>
                <w:sz w:val="21"/>
                <w:szCs w:val="21"/>
                <w:shd w:val="clear" w:color="auto" w:fill="FFFFFF"/>
              </w:rPr>
              <w:t xml:space="preserve">  </w:t>
            </w:r>
            <w:hyperlink r:id="rId40" w:history="1">
              <w:r w:rsidR="00324184" w:rsidRPr="00944847">
                <w:rPr>
                  <w:rStyle w:val="Hyperlink"/>
                  <w:rFonts w:ascii="Arial" w:hAnsi="Arial" w:cs="Arial"/>
                  <w:b w:val="0"/>
                  <w:bCs w:val="0"/>
                  <w:color w:val="auto"/>
                  <w:sz w:val="21"/>
                  <w:szCs w:val="21"/>
                </w:rPr>
                <w:t>https://doi.org/10.1080/14767430.2023.2146923</w:t>
              </w:r>
            </w:hyperlink>
          </w:p>
          <w:p w14:paraId="18A649ED" w14:textId="77777777" w:rsidR="00C42BA4" w:rsidRPr="00944847" w:rsidRDefault="00C42BA4" w:rsidP="0009406F">
            <w:pPr>
              <w:rPr>
                <w:rFonts w:ascii="Arial" w:hAnsi="Arial" w:cs="Arial"/>
                <w:b w:val="0"/>
                <w:bCs w:val="0"/>
                <w:sz w:val="21"/>
                <w:szCs w:val="21"/>
              </w:rPr>
            </w:pPr>
          </w:p>
          <w:p w14:paraId="0171B21C" w14:textId="31E57F26" w:rsidR="00BB4E2C" w:rsidRPr="00944847" w:rsidRDefault="00D8305B"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rPr>
              <w:t xml:space="preserve">Lotz-Sisitka, H. &amp; Rosenberg, E. (2022).  Education in Times of Climate Change. </w:t>
            </w:r>
            <w:r w:rsidRPr="00944847">
              <w:rPr>
                <w:rFonts w:ascii="Arial" w:hAnsi="Arial" w:cs="Arial"/>
                <w:b w:val="0"/>
                <w:bCs w:val="0"/>
                <w:i/>
                <w:iCs/>
                <w:sz w:val="21"/>
                <w:szCs w:val="21"/>
              </w:rPr>
              <w:t>NORRAG Special Issue:  Education in Times of Climate Change.</w:t>
            </w:r>
            <w:r w:rsidRPr="00944847">
              <w:rPr>
                <w:rFonts w:ascii="Arial" w:hAnsi="Arial" w:cs="Arial"/>
                <w:b w:val="0"/>
                <w:bCs w:val="0"/>
                <w:sz w:val="21"/>
                <w:szCs w:val="21"/>
              </w:rPr>
              <w:t xml:space="preserve"> No. 7: 9-14</w:t>
            </w:r>
          </w:p>
          <w:p w14:paraId="2CCE4F59" w14:textId="1779CDD3" w:rsidR="00C71198" w:rsidRPr="00944847" w:rsidRDefault="00D021AE" w:rsidP="0009406F">
            <w:pPr>
              <w:pStyle w:val="ListParagraph"/>
              <w:ind w:left="360"/>
              <w:rPr>
                <w:rFonts w:ascii="Arial" w:hAnsi="Arial" w:cs="Arial"/>
                <w:b w:val="0"/>
                <w:bCs w:val="0"/>
                <w:sz w:val="21"/>
                <w:szCs w:val="21"/>
              </w:rPr>
            </w:pPr>
            <w:hyperlink r:id="rId41" w:history="1">
              <w:r w:rsidRPr="00944847">
                <w:rPr>
                  <w:rStyle w:val="Hyperlink"/>
                  <w:rFonts w:ascii="Arial" w:hAnsi="Arial" w:cs="Arial"/>
                  <w:b w:val="0"/>
                  <w:bCs w:val="0"/>
                  <w:color w:val="auto"/>
                  <w:sz w:val="21"/>
                  <w:szCs w:val="21"/>
                </w:rPr>
                <w:t>https://resources.norrag.org/resource/view/732/424</w:t>
              </w:r>
            </w:hyperlink>
          </w:p>
          <w:p w14:paraId="424B8B98" w14:textId="77777777" w:rsidR="00C71198" w:rsidRPr="00944847" w:rsidRDefault="00C71198" w:rsidP="0009406F">
            <w:pPr>
              <w:rPr>
                <w:rFonts w:ascii="Arial" w:hAnsi="Arial" w:cs="Arial"/>
                <w:b w:val="0"/>
                <w:bCs w:val="0"/>
                <w:sz w:val="21"/>
                <w:szCs w:val="21"/>
              </w:rPr>
            </w:pPr>
          </w:p>
          <w:p w14:paraId="1CC1D641" w14:textId="7F0ACC3B" w:rsidR="00C71198" w:rsidRPr="00944847" w:rsidRDefault="00AB2AD8"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rPr>
              <w:t xml:space="preserve">Sporre, K., Lotz-Sisitka, H., &amp; Osbeck, C. (2022). Taking the moral authorship of children and youth seriously in times of the Anthropocene. </w:t>
            </w:r>
            <w:r w:rsidRPr="00944847">
              <w:rPr>
                <w:rFonts w:ascii="Arial" w:hAnsi="Arial" w:cs="Arial"/>
                <w:b w:val="0"/>
                <w:bCs w:val="0"/>
                <w:i/>
                <w:iCs/>
                <w:sz w:val="21"/>
                <w:szCs w:val="21"/>
              </w:rPr>
              <w:t xml:space="preserve">Ethics and Education. </w:t>
            </w:r>
            <w:hyperlink r:id="rId42" w:history="1">
              <w:r w:rsidR="00C71198" w:rsidRPr="00944847">
                <w:rPr>
                  <w:rStyle w:val="Hyperlink"/>
                  <w:rFonts w:ascii="Arial" w:hAnsi="Arial" w:cs="Arial"/>
                  <w:b w:val="0"/>
                  <w:bCs w:val="0"/>
                  <w:color w:val="auto"/>
                  <w:sz w:val="21"/>
                  <w:szCs w:val="21"/>
                </w:rPr>
                <w:t>https://doi.org/10.1080/17449642.2021.2024991</w:t>
              </w:r>
            </w:hyperlink>
          </w:p>
          <w:p w14:paraId="3C69222B" w14:textId="53452BCB" w:rsidR="00D8305B" w:rsidRPr="00944847" w:rsidRDefault="00D8305B" w:rsidP="0009406F">
            <w:pPr>
              <w:rPr>
                <w:rFonts w:ascii="Arial" w:hAnsi="Arial" w:cs="Arial"/>
                <w:b w:val="0"/>
                <w:bCs w:val="0"/>
                <w:sz w:val="21"/>
                <w:szCs w:val="21"/>
              </w:rPr>
            </w:pPr>
          </w:p>
          <w:p w14:paraId="28486931" w14:textId="77777777" w:rsidR="006D3494" w:rsidRPr="00944847" w:rsidRDefault="00D8305B" w:rsidP="00BE187F">
            <w:pPr>
              <w:pStyle w:val="ListParagraph"/>
              <w:numPr>
                <w:ilvl w:val="0"/>
                <w:numId w:val="83"/>
              </w:numPr>
              <w:rPr>
                <w:rFonts w:ascii="Arial" w:hAnsi="Arial" w:cs="Arial"/>
                <w:b w:val="0"/>
                <w:bCs w:val="0"/>
                <w:sz w:val="21"/>
                <w:szCs w:val="21"/>
              </w:rPr>
            </w:pPr>
            <w:proofErr w:type="spellStart"/>
            <w:r w:rsidRPr="00944847">
              <w:rPr>
                <w:rFonts w:ascii="Arial" w:hAnsi="Arial" w:cs="Arial"/>
                <w:b w:val="0"/>
                <w:bCs w:val="0"/>
                <w:sz w:val="21"/>
                <w:szCs w:val="21"/>
              </w:rPr>
              <w:t>Mukwambo</w:t>
            </w:r>
            <w:proofErr w:type="spellEnd"/>
            <w:r w:rsidRPr="00944847">
              <w:rPr>
                <w:rFonts w:ascii="Arial" w:hAnsi="Arial" w:cs="Arial"/>
                <w:b w:val="0"/>
                <w:bCs w:val="0"/>
                <w:sz w:val="21"/>
                <w:szCs w:val="21"/>
              </w:rPr>
              <w:t xml:space="preserve">, R., Lotz-Sisitka, H., </w:t>
            </w:r>
            <w:proofErr w:type="spellStart"/>
            <w:r w:rsidRPr="00944847">
              <w:rPr>
                <w:rFonts w:ascii="Arial" w:hAnsi="Arial" w:cs="Arial"/>
                <w:b w:val="0"/>
                <w:bCs w:val="0"/>
                <w:sz w:val="21"/>
                <w:szCs w:val="21"/>
              </w:rPr>
              <w:t>Mukute</w:t>
            </w:r>
            <w:proofErr w:type="spellEnd"/>
            <w:r w:rsidRPr="00944847">
              <w:rPr>
                <w:rFonts w:ascii="Arial" w:hAnsi="Arial" w:cs="Arial"/>
                <w:b w:val="0"/>
                <w:bCs w:val="0"/>
                <w:sz w:val="21"/>
                <w:szCs w:val="21"/>
              </w:rPr>
              <w:t xml:space="preserve">, M., Kuse, M., Thifulufhelwi, R., </w:t>
            </w:r>
            <w:proofErr w:type="spellStart"/>
            <w:r w:rsidRPr="00944847">
              <w:rPr>
                <w:rFonts w:ascii="Arial" w:hAnsi="Arial" w:cs="Arial"/>
                <w:b w:val="0"/>
                <w:bCs w:val="0"/>
                <w:sz w:val="21"/>
                <w:szCs w:val="21"/>
              </w:rPr>
              <w:t>Mponwana</w:t>
            </w:r>
            <w:proofErr w:type="spellEnd"/>
            <w:r w:rsidRPr="00944847">
              <w:rPr>
                <w:rFonts w:ascii="Arial" w:hAnsi="Arial" w:cs="Arial"/>
                <w:b w:val="0"/>
                <w:bCs w:val="0"/>
                <w:sz w:val="21"/>
                <w:szCs w:val="21"/>
              </w:rPr>
              <w:t xml:space="preserve">, M., Jalasi, E., Conde-Aller, L., Lindley, D. (2022).  </w:t>
            </w:r>
            <w:r w:rsidR="00BB4E2C" w:rsidRPr="00944847">
              <w:rPr>
                <w:rFonts w:ascii="Arial" w:hAnsi="Arial" w:cs="Arial"/>
                <w:b w:val="0"/>
                <w:bCs w:val="0"/>
                <w:sz w:val="21"/>
                <w:szCs w:val="21"/>
              </w:rPr>
              <w:t xml:space="preserve">Insider formative interventionist </w:t>
            </w:r>
            <w:proofErr w:type="gramStart"/>
            <w:r w:rsidR="00BB4E2C" w:rsidRPr="00944847">
              <w:rPr>
                <w:rFonts w:ascii="Arial" w:hAnsi="Arial" w:cs="Arial"/>
                <w:b w:val="0"/>
                <w:bCs w:val="0"/>
                <w:sz w:val="21"/>
                <w:szCs w:val="21"/>
              </w:rPr>
              <w:t>researchers</w:t>
            </w:r>
            <w:proofErr w:type="gramEnd"/>
            <w:r w:rsidR="00BB4E2C" w:rsidRPr="00944847">
              <w:rPr>
                <w:rFonts w:ascii="Arial" w:hAnsi="Arial" w:cs="Arial"/>
                <w:b w:val="0"/>
                <w:bCs w:val="0"/>
                <w:sz w:val="21"/>
                <w:szCs w:val="21"/>
              </w:rPr>
              <w:t xml:space="preserve"> experiences of co-generating reparative futures. </w:t>
            </w:r>
            <w:r w:rsidR="00BB4E2C" w:rsidRPr="00944847">
              <w:rPr>
                <w:rFonts w:ascii="Arial" w:hAnsi="Arial" w:cs="Arial"/>
                <w:b w:val="0"/>
                <w:bCs w:val="0"/>
                <w:i/>
                <w:iCs/>
                <w:sz w:val="21"/>
                <w:szCs w:val="21"/>
              </w:rPr>
              <w:t xml:space="preserve">Futura. </w:t>
            </w:r>
            <w:r w:rsidR="00A139A2" w:rsidRPr="00944847">
              <w:rPr>
                <w:rFonts w:ascii="Arial" w:hAnsi="Arial" w:cs="Arial"/>
                <w:b w:val="0"/>
                <w:bCs w:val="0"/>
                <w:i/>
                <w:iCs/>
                <w:sz w:val="21"/>
                <w:szCs w:val="21"/>
              </w:rPr>
              <w:t>3/2022</w:t>
            </w:r>
          </w:p>
          <w:p w14:paraId="7CF84B19" w14:textId="77777777" w:rsidR="006D3494" w:rsidRPr="00944847" w:rsidRDefault="006D3494" w:rsidP="0009406F">
            <w:pPr>
              <w:pStyle w:val="ListParagraph"/>
              <w:ind w:left="360"/>
              <w:rPr>
                <w:rFonts w:ascii="Arial" w:hAnsi="Arial" w:cs="Arial"/>
                <w:b w:val="0"/>
                <w:bCs w:val="0"/>
                <w:sz w:val="21"/>
                <w:szCs w:val="21"/>
                <w:shd w:val="clear" w:color="auto" w:fill="FFFFFF"/>
              </w:rPr>
            </w:pPr>
          </w:p>
          <w:p w14:paraId="37A06349" w14:textId="77777777" w:rsidR="006D3494" w:rsidRPr="00944847" w:rsidRDefault="008415F5"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shd w:val="clear" w:color="auto" w:fill="FFFFFF"/>
              </w:rPr>
              <w:t>Ramsarup, P., Lotz-Sisitka, H., &amp; McGrath, S. (2022). A laminated, emergentist view of skills ecosystems.</w:t>
            </w:r>
            <w:r w:rsidRPr="00944847">
              <w:rPr>
                <w:rStyle w:val="apple-converted-space"/>
                <w:rFonts w:ascii="Arial" w:hAnsi="Arial" w:cs="Arial"/>
                <w:b w:val="0"/>
                <w:bCs w:val="0"/>
                <w:sz w:val="21"/>
                <w:szCs w:val="21"/>
                <w:shd w:val="clear" w:color="auto" w:fill="FFFFFF"/>
              </w:rPr>
              <w:t> </w:t>
            </w:r>
            <w:r w:rsidRPr="00944847">
              <w:rPr>
                <w:rFonts w:ascii="Arial" w:hAnsi="Arial" w:cs="Arial"/>
                <w:b w:val="0"/>
                <w:bCs w:val="0"/>
                <w:i/>
                <w:iCs/>
                <w:sz w:val="21"/>
                <w:szCs w:val="21"/>
              </w:rPr>
              <w:t>Journal of Critical Realism</w:t>
            </w:r>
            <w:r w:rsidRPr="00944847">
              <w:rPr>
                <w:rFonts w:ascii="Arial" w:hAnsi="Arial" w:cs="Arial"/>
                <w:b w:val="0"/>
                <w:bCs w:val="0"/>
                <w:sz w:val="21"/>
                <w:szCs w:val="21"/>
                <w:shd w:val="clear" w:color="auto" w:fill="FFFFFF"/>
              </w:rPr>
              <w:t>, 1-18.</w:t>
            </w:r>
            <w:r w:rsidR="006D3494" w:rsidRPr="00944847">
              <w:rPr>
                <w:rFonts w:ascii="Arial" w:hAnsi="Arial" w:cs="Arial"/>
                <w:b w:val="0"/>
                <w:bCs w:val="0"/>
                <w:sz w:val="21"/>
                <w:szCs w:val="21"/>
                <w:shd w:val="clear" w:color="auto" w:fill="FFFFFF"/>
              </w:rPr>
              <w:t xml:space="preserve"> </w:t>
            </w:r>
            <w:hyperlink r:id="rId43" w:history="1">
              <w:r w:rsidR="006D3494" w:rsidRPr="00944847">
                <w:rPr>
                  <w:rStyle w:val="Hyperlink"/>
                  <w:rFonts w:ascii="Arial" w:hAnsi="Arial" w:cs="Arial"/>
                  <w:b w:val="0"/>
                  <w:bCs w:val="0"/>
                  <w:color w:val="auto"/>
                  <w:sz w:val="21"/>
                  <w:szCs w:val="21"/>
                </w:rPr>
                <w:t>https://doi.org/10.1080/14767430.2022.2145768</w:t>
              </w:r>
            </w:hyperlink>
          </w:p>
          <w:p w14:paraId="1F0DB24D" w14:textId="77777777" w:rsidR="006D3494" w:rsidRPr="00944847" w:rsidRDefault="006D3494" w:rsidP="0009406F">
            <w:pPr>
              <w:pStyle w:val="ListParagraph"/>
              <w:ind w:left="360"/>
              <w:rPr>
                <w:rFonts w:ascii="Arial" w:hAnsi="Arial" w:cs="Arial"/>
                <w:b w:val="0"/>
                <w:bCs w:val="0"/>
                <w:sz w:val="21"/>
                <w:szCs w:val="21"/>
                <w:shd w:val="clear" w:color="auto" w:fill="FFFFFF"/>
              </w:rPr>
            </w:pPr>
          </w:p>
          <w:p w14:paraId="57F27199" w14:textId="2D1A4897" w:rsidR="00C42BA4" w:rsidRPr="00944847" w:rsidRDefault="00C42BA4"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shd w:val="clear" w:color="auto" w:fill="FFFFFF"/>
              </w:rPr>
              <w:t xml:space="preserve">Boelens, R., Escobar, A., Bakker, K., Hommes, L., Swyngedouw, E., </w:t>
            </w:r>
            <w:proofErr w:type="spellStart"/>
            <w:r w:rsidRPr="00944847">
              <w:rPr>
                <w:rFonts w:ascii="Arial" w:hAnsi="Arial" w:cs="Arial"/>
                <w:b w:val="0"/>
                <w:bCs w:val="0"/>
                <w:sz w:val="21"/>
                <w:szCs w:val="21"/>
                <w:shd w:val="clear" w:color="auto" w:fill="FFFFFF"/>
              </w:rPr>
              <w:t>Hogenboom</w:t>
            </w:r>
            <w:proofErr w:type="spellEnd"/>
            <w:r w:rsidRPr="00944847">
              <w:rPr>
                <w:rFonts w:ascii="Arial" w:hAnsi="Arial" w:cs="Arial"/>
                <w:b w:val="0"/>
                <w:bCs w:val="0"/>
                <w:sz w:val="21"/>
                <w:szCs w:val="21"/>
                <w:shd w:val="clear" w:color="auto" w:fill="FFFFFF"/>
              </w:rPr>
              <w:t xml:space="preserve">, B., Lotz-Sisitka, H., ... &amp; </w:t>
            </w:r>
            <w:proofErr w:type="spellStart"/>
            <w:r w:rsidRPr="00944847">
              <w:rPr>
                <w:rFonts w:ascii="Arial" w:hAnsi="Arial" w:cs="Arial"/>
                <w:b w:val="0"/>
                <w:bCs w:val="0"/>
                <w:sz w:val="21"/>
                <w:szCs w:val="21"/>
                <w:shd w:val="clear" w:color="auto" w:fill="FFFFFF"/>
              </w:rPr>
              <w:t>Wantzen</w:t>
            </w:r>
            <w:proofErr w:type="spellEnd"/>
            <w:r w:rsidRPr="00944847">
              <w:rPr>
                <w:rFonts w:ascii="Arial" w:hAnsi="Arial" w:cs="Arial"/>
                <w:b w:val="0"/>
                <w:bCs w:val="0"/>
                <w:sz w:val="21"/>
                <w:szCs w:val="21"/>
                <w:shd w:val="clear" w:color="auto" w:fill="FFFFFF"/>
              </w:rPr>
              <w:t xml:space="preserve">, K. M. (2022). </w:t>
            </w:r>
            <w:proofErr w:type="spellStart"/>
            <w:r w:rsidRPr="00944847">
              <w:rPr>
                <w:rFonts w:ascii="Arial" w:hAnsi="Arial" w:cs="Arial"/>
                <w:b w:val="0"/>
                <w:bCs w:val="0"/>
                <w:sz w:val="21"/>
                <w:szCs w:val="21"/>
                <w:shd w:val="clear" w:color="auto" w:fill="FFFFFF"/>
              </w:rPr>
              <w:t>Riverhood</w:t>
            </w:r>
            <w:proofErr w:type="spellEnd"/>
            <w:r w:rsidRPr="00944847">
              <w:rPr>
                <w:rFonts w:ascii="Arial" w:hAnsi="Arial" w:cs="Arial"/>
                <w:b w:val="0"/>
                <w:bCs w:val="0"/>
                <w:sz w:val="21"/>
                <w:szCs w:val="21"/>
                <w:shd w:val="clear" w:color="auto" w:fill="FFFFFF"/>
              </w:rPr>
              <w:t xml:space="preserve">: political ecologies of </w:t>
            </w:r>
            <w:proofErr w:type="spellStart"/>
            <w:r w:rsidRPr="00944847">
              <w:rPr>
                <w:rFonts w:ascii="Arial" w:hAnsi="Arial" w:cs="Arial"/>
                <w:b w:val="0"/>
                <w:bCs w:val="0"/>
                <w:sz w:val="21"/>
                <w:szCs w:val="21"/>
                <w:shd w:val="clear" w:color="auto" w:fill="FFFFFF"/>
              </w:rPr>
              <w:t>socionature</w:t>
            </w:r>
            <w:proofErr w:type="spellEnd"/>
            <w:r w:rsidRPr="00944847">
              <w:rPr>
                <w:rFonts w:ascii="Arial" w:hAnsi="Arial" w:cs="Arial"/>
                <w:b w:val="0"/>
                <w:bCs w:val="0"/>
                <w:sz w:val="21"/>
                <w:szCs w:val="21"/>
                <w:shd w:val="clear" w:color="auto" w:fill="FFFFFF"/>
              </w:rPr>
              <w:t xml:space="preserve"> </w:t>
            </w:r>
            <w:proofErr w:type="spellStart"/>
            <w:r w:rsidRPr="00944847">
              <w:rPr>
                <w:rFonts w:ascii="Arial" w:hAnsi="Arial" w:cs="Arial"/>
                <w:b w:val="0"/>
                <w:bCs w:val="0"/>
                <w:sz w:val="21"/>
                <w:szCs w:val="21"/>
                <w:shd w:val="clear" w:color="auto" w:fill="FFFFFF"/>
              </w:rPr>
              <w:t>commoning</w:t>
            </w:r>
            <w:proofErr w:type="spellEnd"/>
            <w:r w:rsidRPr="00944847">
              <w:rPr>
                <w:rFonts w:ascii="Arial" w:hAnsi="Arial" w:cs="Arial"/>
                <w:b w:val="0"/>
                <w:bCs w:val="0"/>
                <w:sz w:val="21"/>
                <w:szCs w:val="21"/>
                <w:shd w:val="clear" w:color="auto" w:fill="FFFFFF"/>
              </w:rPr>
              <w:t xml:space="preserve"> and </w:t>
            </w:r>
            <w:proofErr w:type="spellStart"/>
            <w:r w:rsidRPr="00944847">
              <w:rPr>
                <w:rFonts w:ascii="Arial" w:hAnsi="Arial" w:cs="Arial"/>
                <w:b w:val="0"/>
                <w:bCs w:val="0"/>
                <w:sz w:val="21"/>
                <w:szCs w:val="21"/>
                <w:shd w:val="clear" w:color="auto" w:fill="FFFFFF"/>
              </w:rPr>
              <w:t>translocal</w:t>
            </w:r>
            <w:proofErr w:type="spellEnd"/>
            <w:r w:rsidRPr="00944847">
              <w:rPr>
                <w:rFonts w:ascii="Arial" w:hAnsi="Arial" w:cs="Arial"/>
                <w:b w:val="0"/>
                <w:bCs w:val="0"/>
                <w:sz w:val="21"/>
                <w:szCs w:val="21"/>
                <w:shd w:val="clear" w:color="auto" w:fill="FFFFFF"/>
              </w:rPr>
              <w:t xml:space="preserve"> struggles for water justice.</w:t>
            </w:r>
            <w:r w:rsidRPr="00944847">
              <w:rPr>
                <w:rStyle w:val="apple-converted-space"/>
                <w:rFonts w:ascii="Arial" w:hAnsi="Arial" w:cs="Arial"/>
                <w:b w:val="0"/>
                <w:bCs w:val="0"/>
                <w:sz w:val="21"/>
                <w:szCs w:val="21"/>
                <w:shd w:val="clear" w:color="auto" w:fill="FFFFFF"/>
              </w:rPr>
              <w:t> </w:t>
            </w:r>
            <w:r w:rsidRPr="00944847">
              <w:rPr>
                <w:rFonts w:ascii="Arial" w:hAnsi="Arial" w:cs="Arial"/>
                <w:b w:val="0"/>
                <w:bCs w:val="0"/>
                <w:i/>
                <w:iCs/>
                <w:sz w:val="21"/>
                <w:szCs w:val="21"/>
              </w:rPr>
              <w:t>The Journal of Peasant Studies</w:t>
            </w:r>
            <w:r w:rsidRPr="00944847">
              <w:rPr>
                <w:rFonts w:ascii="Arial" w:hAnsi="Arial" w:cs="Arial"/>
                <w:b w:val="0"/>
                <w:bCs w:val="0"/>
                <w:sz w:val="21"/>
                <w:szCs w:val="21"/>
                <w:shd w:val="clear" w:color="auto" w:fill="FFFFFF"/>
              </w:rPr>
              <w:t>, 1-32.</w:t>
            </w:r>
            <w:r w:rsidR="006D3494" w:rsidRPr="00944847">
              <w:rPr>
                <w:rFonts w:ascii="Arial" w:hAnsi="Arial" w:cs="Arial"/>
                <w:b w:val="0"/>
                <w:bCs w:val="0"/>
                <w:sz w:val="21"/>
                <w:szCs w:val="21"/>
                <w:shd w:val="clear" w:color="auto" w:fill="FFFFFF"/>
              </w:rPr>
              <w:t xml:space="preserve">  </w:t>
            </w:r>
            <w:hyperlink r:id="rId44" w:history="1">
              <w:r w:rsidR="006D3494" w:rsidRPr="00944847">
                <w:rPr>
                  <w:rStyle w:val="Hyperlink"/>
                  <w:rFonts w:ascii="Arial" w:hAnsi="Arial" w:cs="Arial"/>
                  <w:b w:val="0"/>
                  <w:bCs w:val="0"/>
                  <w:color w:val="auto"/>
                  <w:sz w:val="21"/>
                  <w:szCs w:val="21"/>
                </w:rPr>
                <w:t>https://doi.org/10.1080/03066150.2022.2120810</w:t>
              </w:r>
            </w:hyperlink>
          </w:p>
          <w:p w14:paraId="7299A3C8" w14:textId="77777777" w:rsidR="008415F5" w:rsidRPr="0009406F" w:rsidRDefault="008415F5" w:rsidP="0009406F">
            <w:pPr>
              <w:rPr>
                <w:rFonts w:ascii="Arial" w:hAnsi="Arial" w:cs="Arial"/>
                <w:b w:val="0"/>
                <w:bCs w:val="0"/>
                <w:color w:val="000000" w:themeColor="text1"/>
                <w:sz w:val="21"/>
                <w:szCs w:val="21"/>
              </w:rPr>
            </w:pPr>
          </w:p>
          <w:p w14:paraId="3E548338" w14:textId="77777777" w:rsidR="009B62DE" w:rsidRPr="0009406F" w:rsidRDefault="00BE62A4" w:rsidP="00BE187F">
            <w:pPr>
              <w:pStyle w:val="ListParagraph"/>
              <w:numPr>
                <w:ilvl w:val="0"/>
                <w:numId w:val="83"/>
              </w:numPr>
              <w:rPr>
                <w:rStyle w:val="doilink"/>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Rosenberg, E. and Ramsarup, P. (2020) Environment and sustainability education research as policy engagement: (re-) invigorating 'politics as </w:t>
            </w:r>
            <w:proofErr w:type="spellStart"/>
            <w:r w:rsidRPr="0009406F">
              <w:rPr>
                <w:rFonts w:ascii="Arial" w:hAnsi="Arial" w:cs="Arial"/>
                <w:b w:val="0"/>
                <w:bCs w:val="0"/>
                <w:color w:val="000000" w:themeColor="text1"/>
                <w:sz w:val="21"/>
                <w:szCs w:val="21"/>
              </w:rPr>
              <w:t>potentia</w:t>
            </w:r>
            <w:proofErr w:type="spellEnd"/>
            <w:r w:rsidRPr="0009406F">
              <w:rPr>
                <w:rFonts w:ascii="Arial" w:hAnsi="Arial" w:cs="Arial"/>
                <w:b w:val="0"/>
                <w:bCs w:val="0"/>
                <w:color w:val="000000" w:themeColor="text1"/>
                <w:sz w:val="21"/>
                <w:szCs w:val="21"/>
              </w:rPr>
              <w:t xml:space="preserve">' in South Africa. </w:t>
            </w:r>
            <w:r w:rsidRPr="0009406F">
              <w:rPr>
                <w:rFonts w:ascii="Arial" w:hAnsi="Arial" w:cs="Arial"/>
                <w:b w:val="0"/>
                <w:bCs w:val="0"/>
                <w:i/>
                <w:iCs/>
                <w:color w:val="000000" w:themeColor="text1"/>
                <w:sz w:val="21"/>
                <w:szCs w:val="21"/>
              </w:rPr>
              <w:t>Environmental Education Research</w:t>
            </w:r>
            <w:r w:rsidR="00C71198" w:rsidRPr="0009406F">
              <w:rPr>
                <w:rFonts w:ascii="Arial" w:hAnsi="Arial" w:cs="Arial"/>
                <w:b w:val="0"/>
                <w:bCs w:val="0"/>
                <w:color w:val="000000" w:themeColor="text1"/>
                <w:sz w:val="21"/>
                <w:szCs w:val="21"/>
              </w:rPr>
              <w:t xml:space="preserve">. </w:t>
            </w:r>
            <w:r w:rsidR="00C71198" w:rsidRPr="0009406F">
              <w:rPr>
                <w:rStyle w:val="volumeissue"/>
                <w:rFonts w:ascii="Arial" w:hAnsi="Arial" w:cs="Arial"/>
                <w:b w:val="0"/>
                <w:bCs w:val="0"/>
                <w:color w:val="333333"/>
                <w:sz w:val="21"/>
                <w:szCs w:val="21"/>
              </w:rPr>
              <w:t>27:4,</w:t>
            </w:r>
            <w:r w:rsidR="00C71198" w:rsidRPr="0009406F">
              <w:rPr>
                <w:rStyle w:val="apple-converted-space"/>
                <w:rFonts w:ascii="Arial" w:hAnsi="Arial" w:cs="Arial"/>
                <w:b w:val="0"/>
                <w:bCs w:val="0"/>
                <w:color w:val="333333"/>
                <w:sz w:val="21"/>
                <w:szCs w:val="21"/>
                <w:shd w:val="clear" w:color="auto" w:fill="FFFFFF"/>
              </w:rPr>
              <w:t> </w:t>
            </w:r>
            <w:r w:rsidR="00C71198" w:rsidRPr="0009406F">
              <w:rPr>
                <w:rStyle w:val="pagerange"/>
                <w:rFonts w:ascii="Arial" w:hAnsi="Arial" w:cs="Arial"/>
                <w:b w:val="0"/>
                <w:bCs w:val="0"/>
                <w:color w:val="333333"/>
                <w:sz w:val="21"/>
                <w:szCs w:val="21"/>
              </w:rPr>
              <w:t>525-553,</w:t>
            </w:r>
            <w:r w:rsidR="00C71198" w:rsidRPr="0009406F">
              <w:rPr>
                <w:rStyle w:val="apple-converted-space"/>
                <w:rFonts w:ascii="Arial" w:hAnsi="Arial" w:cs="Arial"/>
                <w:b w:val="0"/>
                <w:bCs w:val="0"/>
                <w:color w:val="333333"/>
                <w:sz w:val="21"/>
                <w:szCs w:val="21"/>
                <w:shd w:val="clear" w:color="auto" w:fill="FFFFFF"/>
              </w:rPr>
              <w:t> </w:t>
            </w:r>
            <w:r w:rsidR="00C71198" w:rsidRPr="0009406F">
              <w:rPr>
                <w:rStyle w:val="doilink"/>
                <w:rFonts w:ascii="Arial" w:hAnsi="Arial" w:cs="Arial"/>
                <w:b w:val="0"/>
                <w:bCs w:val="0"/>
                <w:color w:val="333333"/>
                <w:sz w:val="21"/>
                <w:szCs w:val="21"/>
              </w:rPr>
              <w:t>DOI:</w:t>
            </w:r>
            <w:r w:rsidR="00C71198" w:rsidRPr="0009406F">
              <w:rPr>
                <w:rStyle w:val="apple-converted-space"/>
                <w:rFonts w:ascii="Arial" w:hAnsi="Arial" w:cs="Arial"/>
                <w:b w:val="0"/>
                <w:bCs w:val="0"/>
                <w:color w:val="333333"/>
                <w:sz w:val="21"/>
                <w:szCs w:val="21"/>
              </w:rPr>
              <w:t> </w:t>
            </w:r>
            <w:hyperlink r:id="rId45" w:history="1">
              <w:r w:rsidR="00C71198" w:rsidRPr="0009406F">
                <w:rPr>
                  <w:rStyle w:val="Hyperlink"/>
                  <w:rFonts w:ascii="Arial" w:hAnsi="Arial" w:cs="Arial"/>
                  <w:b w:val="0"/>
                  <w:bCs w:val="0"/>
                  <w:color w:val="333333"/>
                  <w:sz w:val="21"/>
                  <w:szCs w:val="21"/>
                </w:rPr>
                <w:t>10.1080/13504622.2020.1759511</w:t>
              </w:r>
            </w:hyperlink>
          </w:p>
          <w:p w14:paraId="4B3AD149" w14:textId="77777777" w:rsidR="009B62DE" w:rsidRPr="0009406F" w:rsidRDefault="009B62DE" w:rsidP="0009406F">
            <w:pPr>
              <w:pStyle w:val="ListParagraph"/>
              <w:ind w:left="360"/>
              <w:rPr>
                <w:rFonts w:ascii="Arial" w:hAnsi="Arial" w:cs="Arial"/>
                <w:b w:val="0"/>
                <w:bCs w:val="0"/>
                <w:color w:val="000000" w:themeColor="text1"/>
                <w:sz w:val="21"/>
                <w:szCs w:val="21"/>
              </w:rPr>
            </w:pPr>
          </w:p>
          <w:p w14:paraId="52053307" w14:textId="68211515" w:rsidR="00D8305B" w:rsidRPr="00944847" w:rsidRDefault="00BE62A4"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rPr>
              <w:t>Rodrigues, C., Payne, P.G., Le Grange, L., Carvalho, I.C.M., Steil, C.A., Lotz-Sisitka, H. and Linde-Loubser, H. (2020)</w:t>
            </w:r>
            <w:r w:rsidR="009B62DE" w:rsidRPr="00944847">
              <w:rPr>
                <w:rFonts w:ascii="Arial" w:hAnsi="Arial" w:cs="Arial"/>
                <w:b w:val="0"/>
                <w:bCs w:val="0"/>
                <w:sz w:val="21"/>
                <w:szCs w:val="21"/>
              </w:rPr>
              <w:t xml:space="preserve"> Introduction:</w:t>
            </w:r>
            <w:r w:rsidRPr="00944847">
              <w:rPr>
                <w:rFonts w:ascii="Arial" w:hAnsi="Arial" w:cs="Arial"/>
                <w:b w:val="0"/>
                <w:bCs w:val="0"/>
                <w:sz w:val="21"/>
                <w:szCs w:val="21"/>
              </w:rPr>
              <w:t xml:space="preserve"> "New" theory, "post" North-South representations, praxis. </w:t>
            </w:r>
            <w:r w:rsidRPr="00944847">
              <w:rPr>
                <w:rFonts w:ascii="Arial" w:hAnsi="Arial" w:cs="Arial"/>
                <w:b w:val="0"/>
                <w:bCs w:val="0"/>
                <w:i/>
                <w:iCs/>
                <w:sz w:val="21"/>
                <w:szCs w:val="21"/>
              </w:rPr>
              <w:t>Journal of Environmental Education</w:t>
            </w:r>
            <w:r w:rsidRPr="00944847">
              <w:rPr>
                <w:rFonts w:ascii="Arial" w:hAnsi="Arial" w:cs="Arial"/>
                <w:b w:val="0"/>
                <w:bCs w:val="0"/>
                <w:sz w:val="21"/>
                <w:szCs w:val="21"/>
              </w:rPr>
              <w:t>. 51 (2). p.97-112.</w:t>
            </w:r>
            <w:r w:rsidR="009B62DE" w:rsidRPr="00944847">
              <w:rPr>
                <w:rFonts w:ascii="Arial" w:hAnsi="Arial" w:cs="Arial"/>
                <w:b w:val="0"/>
                <w:bCs w:val="0"/>
                <w:sz w:val="21"/>
                <w:szCs w:val="21"/>
              </w:rPr>
              <w:t xml:space="preserve"> </w:t>
            </w:r>
            <w:hyperlink r:id="rId46" w:history="1">
              <w:r w:rsidR="009B62DE" w:rsidRPr="00944847">
                <w:rPr>
                  <w:rStyle w:val="Hyperlink"/>
                  <w:rFonts w:ascii="Arial" w:hAnsi="Arial" w:cs="Arial"/>
                  <w:b w:val="0"/>
                  <w:bCs w:val="0"/>
                  <w:color w:val="auto"/>
                  <w:sz w:val="21"/>
                  <w:szCs w:val="21"/>
                </w:rPr>
                <w:t>https://doi.org/10.1080/00958964.2020.1726265</w:t>
              </w:r>
            </w:hyperlink>
          </w:p>
          <w:p w14:paraId="2C837F5E" w14:textId="77777777" w:rsidR="00D8305B" w:rsidRPr="00944847" w:rsidRDefault="00D8305B" w:rsidP="0009406F">
            <w:pPr>
              <w:pStyle w:val="ListParagraph"/>
              <w:ind w:left="360"/>
              <w:rPr>
                <w:rFonts w:ascii="Arial" w:hAnsi="Arial" w:cs="Arial"/>
                <w:b w:val="0"/>
                <w:bCs w:val="0"/>
                <w:sz w:val="21"/>
                <w:szCs w:val="21"/>
              </w:rPr>
            </w:pPr>
          </w:p>
          <w:p w14:paraId="7853D7C0" w14:textId="0F042EE9" w:rsidR="00BE62A4" w:rsidRPr="00944847" w:rsidRDefault="00BE62A4" w:rsidP="00BE187F">
            <w:pPr>
              <w:pStyle w:val="ListParagraph"/>
              <w:numPr>
                <w:ilvl w:val="0"/>
                <w:numId w:val="83"/>
              </w:numPr>
              <w:rPr>
                <w:rFonts w:ascii="Arial" w:hAnsi="Arial" w:cs="Arial"/>
                <w:b w:val="0"/>
                <w:bCs w:val="0"/>
                <w:sz w:val="21"/>
                <w:szCs w:val="21"/>
              </w:rPr>
            </w:pPr>
            <w:proofErr w:type="spellStart"/>
            <w:r w:rsidRPr="00944847">
              <w:rPr>
                <w:rFonts w:ascii="Arial" w:hAnsi="Arial" w:cs="Arial"/>
                <w:b w:val="0"/>
                <w:bCs w:val="0"/>
                <w:sz w:val="21"/>
                <w:szCs w:val="21"/>
              </w:rPr>
              <w:t>Kulundu</w:t>
            </w:r>
            <w:proofErr w:type="spellEnd"/>
            <w:r w:rsidRPr="00944847">
              <w:rPr>
                <w:rFonts w:ascii="Arial" w:hAnsi="Arial" w:cs="Arial"/>
                <w:b w:val="0"/>
                <w:bCs w:val="0"/>
                <w:sz w:val="21"/>
                <w:szCs w:val="21"/>
              </w:rPr>
              <w:t xml:space="preserve">, I.M., </w:t>
            </w:r>
            <w:proofErr w:type="spellStart"/>
            <w:r w:rsidRPr="00944847">
              <w:rPr>
                <w:rFonts w:ascii="Arial" w:hAnsi="Arial" w:cs="Arial"/>
                <w:b w:val="0"/>
                <w:bCs w:val="0"/>
                <w:sz w:val="21"/>
                <w:szCs w:val="21"/>
              </w:rPr>
              <w:t>Mcgarry</w:t>
            </w:r>
            <w:proofErr w:type="spellEnd"/>
            <w:r w:rsidRPr="00944847">
              <w:rPr>
                <w:rFonts w:ascii="Arial" w:hAnsi="Arial" w:cs="Arial"/>
                <w:b w:val="0"/>
                <w:bCs w:val="0"/>
                <w:sz w:val="21"/>
                <w:szCs w:val="21"/>
              </w:rPr>
              <w:t xml:space="preserve">, D. and Lotz-Sisitka, H. (2020) Learning, Living and Leading into Transgression? A reflection on decolonial praxis in a neoliberal world. </w:t>
            </w:r>
            <w:r w:rsidRPr="00944847">
              <w:rPr>
                <w:rFonts w:ascii="Arial" w:hAnsi="Arial" w:cs="Arial"/>
                <w:b w:val="0"/>
                <w:bCs w:val="0"/>
                <w:i/>
                <w:iCs/>
                <w:sz w:val="21"/>
                <w:szCs w:val="21"/>
              </w:rPr>
              <w:t>Southern African Journal of Environmental Education</w:t>
            </w:r>
            <w:r w:rsidRPr="00944847">
              <w:rPr>
                <w:rFonts w:ascii="Arial" w:hAnsi="Arial" w:cs="Arial"/>
                <w:b w:val="0"/>
                <w:bCs w:val="0"/>
                <w:sz w:val="21"/>
                <w:szCs w:val="21"/>
              </w:rPr>
              <w:t>. 36 (2020). p.1-20.</w:t>
            </w:r>
            <w:r w:rsidR="009B62DE" w:rsidRPr="00944847">
              <w:rPr>
                <w:rFonts w:ascii="Arial" w:hAnsi="Arial" w:cs="Arial"/>
                <w:b w:val="0"/>
                <w:bCs w:val="0"/>
                <w:sz w:val="21"/>
                <w:szCs w:val="21"/>
              </w:rPr>
              <w:t xml:space="preserve">  </w:t>
            </w:r>
            <w:r w:rsidR="009B62DE" w:rsidRPr="00944847">
              <w:rPr>
                <w:rStyle w:val="label"/>
                <w:rFonts w:ascii="Arial" w:hAnsi="Arial" w:cs="Arial"/>
                <w:b w:val="0"/>
                <w:bCs w:val="0"/>
                <w:sz w:val="21"/>
                <w:szCs w:val="21"/>
                <w:shd w:val="clear" w:color="auto" w:fill="FFFFFF"/>
              </w:rPr>
              <w:t>DOI: </w:t>
            </w:r>
            <w:hyperlink r:id="rId47" w:history="1">
              <w:r w:rsidR="009B62DE" w:rsidRPr="00944847">
                <w:rPr>
                  <w:rStyle w:val="Hyperlink"/>
                  <w:rFonts w:ascii="Arial" w:hAnsi="Arial" w:cs="Arial"/>
                  <w:b w:val="0"/>
                  <w:bCs w:val="0"/>
                  <w:color w:val="auto"/>
                  <w:sz w:val="21"/>
                  <w:szCs w:val="21"/>
                </w:rPr>
                <w:t>10.4314/</w:t>
              </w:r>
              <w:proofErr w:type="gramStart"/>
              <w:r w:rsidR="009B62DE" w:rsidRPr="00944847">
                <w:rPr>
                  <w:rStyle w:val="Hyperlink"/>
                  <w:rFonts w:ascii="Arial" w:hAnsi="Arial" w:cs="Arial"/>
                  <w:b w:val="0"/>
                  <w:bCs w:val="0"/>
                  <w:color w:val="auto"/>
                  <w:sz w:val="21"/>
                  <w:szCs w:val="21"/>
                </w:rPr>
                <w:t>sajee.v</w:t>
              </w:r>
              <w:proofErr w:type="gramEnd"/>
              <w:r w:rsidR="009B62DE" w:rsidRPr="00944847">
                <w:rPr>
                  <w:rStyle w:val="Hyperlink"/>
                  <w:rFonts w:ascii="Arial" w:hAnsi="Arial" w:cs="Arial"/>
                  <w:b w:val="0"/>
                  <w:bCs w:val="0"/>
                  <w:color w:val="auto"/>
                  <w:sz w:val="21"/>
                  <w:szCs w:val="21"/>
                </w:rPr>
                <w:t>36i1.14</w:t>
              </w:r>
            </w:hyperlink>
          </w:p>
          <w:p w14:paraId="2A090F7D" w14:textId="77777777" w:rsidR="003B7DA0" w:rsidRPr="00944847" w:rsidRDefault="003B7DA0" w:rsidP="0009406F">
            <w:pPr>
              <w:rPr>
                <w:rFonts w:ascii="Arial" w:hAnsi="Arial" w:cs="Arial"/>
                <w:b w:val="0"/>
                <w:bCs w:val="0"/>
                <w:sz w:val="21"/>
                <w:szCs w:val="21"/>
              </w:rPr>
            </w:pPr>
          </w:p>
          <w:p w14:paraId="36098BE9" w14:textId="65CC3EA4" w:rsidR="00687219" w:rsidRPr="00944847" w:rsidRDefault="00687219"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rPr>
              <w:lastRenderedPageBreak/>
              <w:t xml:space="preserve">Lotz-Sisitka, H.B. (2019). The Stinking Ontology of </w:t>
            </w:r>
            <w:proofErr w:type="spellStart"/>
            <w:r w:rsidRPr="00944847">
              <w:rPr>
                <w:rFonts w:ascii="Arial" w:hAnsi="Arial" w:cs="Arial"/>
                <w:b w:val="0"/>
                <w:bCs w:val="0"/>
                <w:sz w:val="21"/>
                <w:szCs w:val="21"/>
              </w:rPr>
              <w:t>Sh#t</w:t>
            </w:r>
            <w:proofErr w:type="spellEnd"/>
            <w:r w:rsidRPr="00944847">
              <w:rPr>
                <w:rFonts w:ascii="Arial" w:hAnsi="Arial" w:cs="Arial"/>
                <w:b w:val="0"/>
                <w:bCs w:val="0"/>
                <w:sz w:val="21"/>
                <w:szCs w:val="21"/>
              </w:rPr>
              <w:t xml:space="preserve"> in the Water: Higher Education Public Pedagogy and “</w:t>
            </w:r>
            <w:proofErr w:type="spellStart"/>
            <w:r w:rsidRPr="00944847">
              <w:rPr>
                <w:rFonts w:ascii="Arial" w:hAnsi="Arial" w:cs="Arial"/>
                <w:b w:val="0"/>
                <w:bCs w:val="0"/>
                <w:sz w:val="21"/>
                <w:szCs w:val="21"/>
              </w:rPr>
              <w:t>Existance</w:t>
            </w:r>
            <w:proofErr w:type="spellEnd"/>
            <w:r w:rsidRPr="00944847">
              <w:rPr>
                <w:rFonts w:ascii="Arial" w:hAnsi="Arial" w:cs="Arial"/>
                <w:b w:val="0"/>
                <w:bCs w:val="0"/>
                <w:sz w:val="21"/>
                <w:szCs w:val="21"/>
              </w:rPr>
              <w:t xml:space="preserve">”. </w:t>
            </w:r>
            <w:r w:rsidRPr="00944847">
              <w:rPr>
                <w:rFonts w:ascii="Arial" w:hAnsi="Arial" w:cs="Arial"/>
                <w:b w:val="0"/>
                <w:bCs w:val="0"/>
                <w:i/>
                <w:iCs/>
                <w:sz w:val="21"/>
                <w:szCs w:val="21"/>
              </w:rPr>
              <w:t>Sustainability: The Journal of Record</w:t>
            </w:r>
            <w:r w:rsidRPr="00944847">
              <w:rPr>
                <w:rFonts w:ascii="Arial" w:hAnsi="Arial" w:cs="Arial"/>
                <w:b w:val="0"/>
                <w:bCs w:val="0"/>
                <w:sz w:val="21"/>
                <w:szCs w:val="21"/>
              </w:rPr>
              <w:t xml:space="preserve"> 12(2).</w:t>
            </w:r>
            <w:r w:rsidR="009B62DE" w:rsidRPr="00944847">
              <w:rPr>
                <w:rFonts w:ascii="Arial" w:hAnsi="Arial" w:cs="Arial"/>
                <w:b w:val="0"/>
                <w:bCs w:val="0"/>
                <w:sz w:val="21"/>
                <w:szCs w:val="21"/>
              </w:rPr>
              <w:t xml:space="preserve">  </w:t>
            </w:r>
            <w:hyperlink r:id="rId48" w:history="1">
              <w:r w:rsidR="009B62DE" w:rsidRPr="00944847">
                <w:rPr>
                  <w:rStyle w:val="Hyperlink"/>
                  <w:rFonts w:ascii="Arial" w:hAnsi="Arial" w:cs="Arial"/>
                  <w:b w:val="0"/>
                  <w:bCs w:val="0"/>
                  <w:color w:val="auto"/>
                  <w:sz w:val="21"/>
                  <w:szCs w:val="21"/>
                  <w:shd w:val="clear" w:color="auto" w:fill="FFFFFF"/>
                </w:rPr>
                <w:t>https://doi.org/10.1089/sus.2019.29161</w:t>
              </w:r>
            </w:hyperlink>
          </w:p>
          <w:p w14:paraId="274944AF" w14:textId="77777777" w:rsidR="00687219" w:rsidRPr="00944847" w:rsidRDefault="00687219" w:rsidP="0009406F">
            <w:pPr>
              <w:rPr>
                <w:rFonts w:ascii="Arial" w:hAnsi="Arial" w:cs="Arial"/>
                <w:b w:val="0"/>
                <w:bCs w:val="0"/>
                <w:sz w:val="21"/>
                <w:szCs w:val="21"/>
              </w:rPr>
            </w:pPr>
          </w:p>
          <w:p w14:paraId="40DCBBA6" w14:textId="77777777" w:rsidR="00687219" w:rsidRPr="00944847" w:rsidRDefault="00687219" w:rsidP="00BE187F">
            <w:pPr>
              <w:numPr>
                <w:ilvl w:val="0"/>
                <w:numId w:val="83"/>
              </w:numPr>
              <w:rPr>
                <w:rFonts w:ascii="Arial" w:hAnsi="Arial" w:cs="Arial"/>
                <w:b w:val="0"/>
                <w:bCs w:val="0"/>
                <w:sz w:val="21"/>
                <w:szCs w:val="21"/>
              </w:rPr>
            </w:pPr>
            <w:proofErr w:type="spellStart"/>
            <w:r w:rsidRPr="00944847">
              <w:rPr>
                <w:rFonts w:ascii="Arial" w:hAnsi="Arial" w:cs="Arial"/>
                <w:b w:val="0"/>
                <w:bCs w:val="0"/>
                <w:sz w:val="21"/>
                <w:szCs w:val="21"/>
              </w:rPr>
              <w:t>Lindley,D</w:t>
            </w:r>
            <w:proofErr w:type="spellEnd"/>
            <w:r w:rsidRPr="00944847">
              <w:rPr>
                <w:rFonts w:ascii="Arial" w:hAnsi="Arial" w:cs="Arial"/>
                <w:b w:val="0"/>
                <w:bCs w:val="0"/>
                <w:sz w:val="21"/>
                <w:szCs w:val="21"/>
              </w:rPr>
              <w:t xml:space="preserve">., Lotz-Sisitka, H.B. (2019). Expansive Social Learning, Morphogenesis and Reflexive Action in an Organization Responding to Wetland Degradation. </w:t>
            </w:r>
            <w:r w:rsidRPr="00944847">
              <w:rPr>
                <w:rFonts w:ascii="Arial" w:hAnsi="Arial" w:cs="Arial"/>
                <w:b w:val="0"/>
                <w:bCs w:val="0"/>
                <w:i/>
                <w:iCs/>
                <w:sz w:val="21"/>
                <w:szCs w:val="21"/>
              </w:rPr>
              <w:t>Sustainability.</w:t>
            </w:r>
            <w:r w:rsidRPr="00944847">
              <w:rPr>
                <w:rFonts w:ascii="Arial" w:hAnsi="Arial" w:cs="Arial"/>
                <w:b w:val="0"/>
                <w:bCs w:val="0"/>
                <w:sz w:val="21"/>
                <w:szCs w:val="21"/>
              </w:rPr>
              <w:t xml:space="preserve"> 11. p.4230. doi:10.3390/su11154230  </w:t>
            </w:r>
          </w:p>
          <w:p w14:paraId="6F17B37B" w14:textId="77777777" w:rsidR="00687219" w:rsidRPr="00944847" w:rsidRDefault="00687219" w:rsidP="0009406F">
            <w:pPr>
              <w:rPr>
                <w:rFonts w:ascii="Arial" w:hAnsi="Arial" w:cs="Arial"/>
                <w:b w:val="0"/>
                <w:bCs w:val="0"/>
                <w:sz w:val="21"/>
                <w:szCs w:val="21"/>
              </w:rPr>
            </w:pPr>
          </w:p>
          <w:p w14:paraId="7B4D7043" w14:textId="77777777" w:rsidR="00687219" w:rsidRPr="00944847" w:rsidRDefault="00687219" w:rsidP="00BE187F">
            <w:pPr>
              <w:numPr>
                <w:ilvl w:val="0"/>
                <w:numId w:val="83"/>
              </w:numPr>
              <w:rPr>
                <w:rFonts w:ascii="Arial" w:hAnsi="Arial" w:cs="Arial"/>
                <w:b w:val="0"/>
                <w:bCs w:val="0"/>
                <w:sz w:val="21"/>
                <w:szCs w:val="21"/>
              </w:rPr>
            </w:pPr>
            <w:r w:rsidRPr="00944847">
              <w:rPr>
                <w:rFonts w:ascii="Arial" w:hAnsi="Arial" w:cs="Arial"/>
                <w:b w:val="0"/>
                <w:bCs w:val="0"/>
                <w:sz w:val="21"/>
                <w:szCs w:val="21"/>
              </w:rPr>
              <w:t xml:space="preserve">Simon McGrath, S., Ramsarup, P., Zeelen, J., Wedekind, V., Allais, S., Lotz-Sisitka, H.B., Monk, D., </w:t>
            </w:r>
            <w:proofErr w:type="spellStart"/>
            <w:r w:rsidRPr="00944847">
              <w:rPr>
                <w:rFonts w:ascii="Arial" w:hAnsi="Arial" w:cs="Arial"/>
                <w:b w:val="0"/>
                <w:bCs w:val="0"/>
                <w:sz w:val="21"/>
                <w:szCs w:val="21"/>
              </w:rPr>
              <w:t>Openjuru</w:t>
            </w:r>
            <w:proofErr w:type="spellEnd"/>
            <w:r w:rsidRPr="00944847">
              <w:rPr>
                <w:rFonts w:ascii="Arial" w:hAnsi="Arial" w:cs="Arial"/>
                <w:b w:val="0"/>
                <w:bCs w:val="0"/>
                <w:sz w:val="21"/>
                <w:szCs w:val="21"/>
              </w:rPr>
              <w:t xml:space="preserve">, G., Russon, J. (2019). Vocational education and training for African development: a literature review. </w:t>
            </w:r>
            <w:r w:rsidRPr="00944847">
              <w:rPr>
                <w:rFonts w:ascii="Arial" w:hAnsi="Arial" w:cs="Arial"/>
                <w:b w:val="0"/>
                <w:bCs w:val="0"/>
                <w:i/>
                <w:iCs/>
                <w:sz w:val="21"/>
                <w:szCs w:val="21"/>
              </w:rPr>
              <w:t>Journal of Vocational Education and Training</w:t>
            </w:r>
            <w:r w:rsidRPr="00944847">
              <w:rPr>
                <w:rFonts w:ascii="Arial" w:hAnsi="Arial" w:cs="Arial"/>
                <w:b w:val="0"/>
                <w:bCs w:val="0"/>
                <w:sz w:val="21"/>
                <w:szCs w:val="21"/>
              </w:rPr>
              <w:t xml:space="preserve">. 71  DOI: 10.1080/13636820.2019.1679969 </w:t>
            </w:r>
            <w:hyperlink r:id="rId49" w:history="1">
              <w:r w:rsidRPr="00944847">
                <w:rPr>
                  <w:rStyle w:val="Hyperlink"/>
                  <w:rFonts w:ascii="Arial" w:hAnsi="Arial" w:cs="Arial"/>
                  <w:b w:val="0"/>
                  <w:bCs w:val="0"/>
                  <w:color w:val="auto"/>
                  <w:sz w:val="21"/>
                  <w:szCs w:val="21"/>
                </w:rPr>
                <w:t>https://www.tandfonline.com/doi/full/10.1080/13636820.2019.1679969</w:t>
              </w:r>
            </w:hyperlink>
            <w:r w:rsidRPr="00944847">
              <w:rPr>
                <w:rFonts w:ascii="Arial" w:hAnsi="Arial" w:cs="Arial"/>
                <w:b w:val="0"/>
                <w:bCs w:val="0"/>
                <w:sz w:val="21"/>
                <w:szCs w:val="21"/>
              </w:rPr>
              <w:t xml:space="preserve">    </w:t>
            </w:r>
          </w:p>
          <w:p w14:paraId="3604A3EF" w14:textId="77777777" w:rsidR="00687219" w:rsidRPr="00944847" w:rsidRDefault="00687219" w:rsidP="0009406F">
            <w:pPr>
              <w:rPr>
                <w:rFonts w:ascii="Arial" w:hAnsi="Arial" w:cs="Arial"/>
                <w:b w:val="0"/>
                <w:bCs w:val="0"/>
                <w:sz w:val="21"/>
                <w:szCs w:val="21"/>
              </w:rPr>
            </w:pPr>
          </w:p>
          <w:p w14:paraId="02A3F4E0" w14:textId="0F5CE10A" w:rsidR="007F0324" w:rsidRPr="00944847" w:rsidRDefault="007F0324"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rPr>
              <w:t xml:space="preserve">Lotz-Sisitka, H. (2018), “Pioneers as relational subjects? Probing relationality as phenomenon shaping collective learning and change agency formation”, </w:t>
            </w:r>
            <w:r w:rsidRPr="00944847">
              <w:rPr>
                <w:rFonts w:ascii="Arial" w:hAnsi="Arial" w:cs="Arial"/>
                <w:b w:val="0"/>
                <w:bCs w:val="0"/>
                <w:i/>
                <w:iCs/>
                <w:sz w:val="21"/>
                <w:szCs w:val="21"/>
              </w:rPr>
              <w:t>Southern African Journal of Environmental Education,</w:t>
            </w:r>
            <w:r w:rsidRPr="00944847">
              <w:rPr>
                <w:rFonts w:ascii="Arial" w:hAnsi="Arial" w:cs="Arial"/>
                <w:b w:val="0"/>
                <w:bCs w:val="0"/>
                <w:sz w:val="21"/>
                <w:szCs w:val="21"/>
              </w:rPr>
              <w:t xml:space="preserve"> Vol. 34, pp. 61-73.</w:t>
            </w:r>
            <w:r w:rsidR="009B62DE" w:rsidRPr="00944847">
              <w:rPr>
                <w:rFonts w:ascii="Arial" w:hAnsi="Arial" w:cs="Arial"/>
                <w:b w:val="0"/>
                <w:bCs w:val="0"/>
                <w:sz w:val="21"/>
                <w:szCs w:val="21"/>
              </w:rPr>
              <w:t xml:space="preserve">  </w:t>
            </w:r>
            <w:hyperlink r:id="rId50" w:history="1">
              <w:r w:rsidR="009B62DE" w:rsidRPr="00944847">
                <w:rPr>
                  <w:rStyle w:val="Hyperlink"/>
                  <w:rFonts w:ascii="Arial" w:hAnsi="Arial" w:cs="Arial"/>
                  <w:b w:val="0"/>
                  <w:bCs w:val="0"/>
                  <w:color w:val="auto"/>
                  <w:sz w:val="21"/>
                  <w:szCs w:val="21"/>
                </w:rPr>
                <w:t>https://www.ajol.info/index.php/sajee/article/view/172206</w:t>
              </w:r>
            </w:hyperlink>
          </w:p>
          <w:p w14:paraId="7931FE6B" w14:textId="77777777" w:rsidR="009B62DE" w:rsidRPr="00944847" w:rsidRDefault="009B62DE" w:rsidP="0009406F">
            <w:pPr>
              <w:pStyle w:val="ListParagraph"/>
              <w:ind w:left="360"/>
              <w:rPr>
                <w:rFonts w:ascii="Arial" w:hAnsi="Arial" w:cs="Arial"/>
                <w:b w:val="0"/>
                <w:bCs w:val="0"/>
                <w:sz w:val="21"/>
                <w:szCs w:val="21"/>
              </w:rPr>
            </w:pPr>
          </w:p>
          <w:p w14:paraId="03434141" w14:textId="77777777" w:rsidR="007F0324" w:rsidRPr="00944847" w:rsidRDefault="007F0324" w:rsidP="00BE187F">
            <w:pPr>
              <w:pStyle w:val="ListParagraph"/>
              <w:numPr>
                <w:ilvl w:val="0"/>
                <w:numId w:val="83"/>
              </w:numPr>
              <w:rPr>
                <w:rFonts w:ascii="Arial" w:hAnsi="Arial" w:cs="Arial"/>
                <w:b w:val="0"/>
                <w:bCs w:val="0"/>
                <w:sz w:val="21"/>
                <w:szCs w:val="21"/>
              </w:rPr>
            </w:pPr>
            <w:r w:rsidRPr="00944847">
              <w:rPr>
                <w:rFonts w:ascii="Arial" w:hAnsi="Arial" w:cs="Arial"/>
                <w:b w:val="0"/>
                <w:bCs w:val="0"/>
                <w:sz w:val="21"/>
                <w:szCs w:val="21"/>
              </w:rPr>
              <w:t>Macintyre, T., Lotz-Sisitka, H., Wals, A., Vogel, C., &amp; Tassone, V. (2018). “Towards transformative social learning on the path to 1.5 degrees.” </w:t>
            </w:r>
            <w:r w:rsidRPr="00944847">
              <w:rPr>
                <w:rFonts w:ascii="Arial" w:hAnsi="Arial" w:cs="Arial"/>
                <w:b w:val="0"/>
                <w:bCs w:val="0"/>
                <w:i/>
                <w:iCs/>
                <w:sz w:val="21"/>
                <w:szCs w:val="21"/>
              </w:rPr>
              <w:t>Current Opinion in Environmental Sustainability,</w:t>
            </w:r>
            <w:r w:rsidRPr="00944847">
              <w:rPr>
                <w:rFonts w:ascii="Arial" w:hAnsi="Arial" w:cs="Arial"/>
                <w:b w:val="0"/>
                <w:bCs w:val="0"/>
                <w:sz w:val="21"/>
                <w:szCs w:val="21"/>
              </w:rPr>
              <w:t xml:space="preserve"> 31, 80-87.  </w:t>
            </w:r>
            <w:hyperlink r:id="rId51" w:tgtFrame="_blank" w:tooltip="Persistent link using digital object identifier" w:history="1">
              <w:r w:rsidRPr="00944847">
                <w:rPr>
                  <w:rStyle w:val="Hyperlink"/>
                  <w:rFonts w:ascii="Arial" w:hAnsi="Arial" w:cs="Arial"/>
                  <w:b w:val="0"/>
                  <w:bCs w:val="0"/>
                  <w:color w:val="auto"/>
                  <w:sz w:val="21"/>
                  <w:szCs w:val="21"/>
                </w:rPr>
                <w:t>https://doi.org/10.1016/j.cosust.2017.12.003</w:t>
              </w:r>
            </w:hyperlink>
          </w:p>
          <w:p w14:paraId="462AFDFB" w14:textId="77777777" w:rsidR="007F0324" w:rsidRPr="00944847" w:rsidRDefault="007F0324" w:rsidP="0009406F">
            <w:pPr>
              <w:rPr>
                <w:rFonts w:ascii="Arial" w:hAnsi="Arial" w:cs="Arial"/>
                <w:b w:val="0"/>
                <w:bCs w:val="0"/>
                <w:sz w:val="21"/>
                <w:szCs w:val="21"/>
              </w:rPr>
            </w:pPr>
          </w:p>
          <w:p w14:paraId="7A5E55D5" w14:textId="77777777" w:rsidR="007F0324" w:rsidRPr="00944847" w:rsidRDefault="007F0324" w:rsidP="00BE187F">
            <w:pPr>
              <w:numPr>
                <w:ilvl w:val="0"/>
                <w:numId w:val="83"/>
              </w:numPr>
              <w:rPr>
                <w:rFonts w:ascii="Arial" w:hAnsi="Arial" w:cs="Arial"/>
                <w:b w:val="0"/>
                <w:bCs w:val="0"/>
                <w:sz w:val="21"/>
                <w:szCs w:val="21"/>
              </w:rPr>
            </w:pPr>
            <w:r w:rsidRPr="00944847">
              <w:rPr>
                <w:rFonts w:ascii="Arial" w:hAnsi="Arial" w:cs="Arial"/>
                <w:b w:val="0"/>
                <w:bCs w:val="0"/>
                <w:sz w:val="21"/>
                <w:szCs w:val="21"/>
              </w:rPr>
              <w:t xml:space="preserve">Rosenberg, E., Lotz-Sisitka, H. B., &amp; </w:t>
            </w:r>
            <w:proofErr w:type="spellStart"/>
            <w:r w:rsidRPr="00944847">
              <w:rPr>
                <w:rFonts w:ascii="Arial" w:hAnsi="Arial" w:cs="Arial"/>
                <w:b w:val="0"/>
                <w:bCs w:val="0"/>
                <w:sz w:val="21"/>
                <w:szCs w:val="21"/>
              </w:rPr>
              <w:t>Ramsarup</w:t>
            </w:r>
            <w:proofErr w:type="spellEnd"/>
            <w:r w:rsidRPr="00944847">
              <w:rPr>
                <w:rFonts w:ascii="Arial" w:hAnsi="Arial" w:cs="Arial"/>
                <w:b w:val="0"/>
                <w:bCs w:val="0"/>
                <w:sz w:val="21"/>
                <w:szCs w:val="21"/>
              </w:rPr>
              <w:t>, P. (2018). “The green economy learning assessment South Africa: Lessons for higher education, skills and work-based learning”. </w:t>
            </w:r>
            <w:r w:rsidRPr="00944847">
              <w:rPr>
                <w:rFonts w:ascii="Arial" w:hAnsi="Arial" w:cs="Arial"/>
                <w:b w:val="0"/>
                <w:bCs w:val="0"/>
                <w:i/>
                <w:iCs/>
                <w:sz w:val="21"/>
                <w:szCs w:val="21"/>
              </w:rPr>
              <w:t>Higher Education, Skills and Work-Based Learning.</w:t>
            </w:r>
            <w:r w:rsidRPr="00944847">
              <w:rPr>
                <w:rFonts w:ascii="Arial" w:hAnsi="Arial" w:cs="Arial"/>
                <w:b w:val="0"/>
                <w:bCs w:val="0"/>
                <w:sz w:val="21"/>
                <w:szCs w:val="21"/>
              </w:rPr>
              <w:t xml:space="preserve">  </w:t>
            </w:r>
            <w:hyperlink r:id="rId52" w:history="1">
              <w:r w:rsidRPr="00944847">
                <w:rPr>
                  <w:rStyle w:val="Hyperlink"/>
                  <w:rFonts w:ascii="Arial" w:hAnsi="Arial" w:cs="Arial"/>
                  <w:b w:val="0"/>
                  <w:bCs w:val="0"/>
                  <w:color w:val="auto"/>
                  <w:sz w:val="21"/>
                  <w:szCs w:val="21"/>
                </w:rPr>
                <w:t>https://doi.org/10.1108/HESWBL-03-2018-0041</w:t>
              </w:r>
            </w:hyperlink>
          </w:p>
          <w:p w14:paraId="100FC072" w14:textId="77777777" w:rsidR="007F0324" w:rsidRPr="0009406F" w:rsidRDefault="007F0324" w:rsidP="0009406F">
            <w:pPr>
              <w:rPr>
                <w:rFonts w:ascii="Arial" w:hAnsi="Arial" w:cs="Arial"/>
                <w:b w:val="0"/>
                <w:bCs w:val="0"/>
                <w:color w:val="000000" w:themeColor="text1"/>
                <w:sz w:val="21"/>
                <w:szCs w:val="21"/>
              </w:rPr>
            </w:pPr>
          </w:p>
          <w:p w14:paraId="475696D4" w14:textId="77777777" w:rsidR="007F0324" w:rsidRPr="00944847" w:rsidRDefault="007F0324" w:rsidP="00BE187F">
            <w:pPr>
              <w:numPr>
                <w:ilvl w:val="0"/>
                <w:numId w:val="83"/>
              </w:numPr>
              <w:rPr>
                <w:rFonts w:ascii="Arial" w:hAnsi="Arial" w:cs="Arial"/>
                <w:b w:val="0"/>
                <w:bCs w:val="0"/>
                <w:sz w:val="21"/>
                <w:szCs w:val="21"/>
              </w:rPr>
            </w:pPr>
            <w:r w:rsidRPr="00944847">
              <w:rPr>
                <w:rFonts w:ascii="Arial" w:hAnsi="Arial" w:cs="Arial"/>
                <w:b w:val="0"/>
                <w:bCs w:val="0"/>
                <w:sz w:val="21"/>
                <w:szCs w:val="21"/>
              </w:rPr>
              <w:t>Mickelsson, M., Kronlid, D. O., &amp; Lotz-Sisitka, H. (2018). Consider the unexpected: scaling ESD as a matter of learning. </w:t>
            </w:r>
            <w:r w:rsidRPr="00944847">
              <w:rPr>
                <w:rFonts w:ascii="Arial" w:hAnsi="Arial" w:cs="Arial"/>
                <w:b w:val="0"/>
                <w:bCs w:val="0"/>
                <w:i/>
                <w:iCs/>
                <w:sz w:val="21"/>
                <w:szCs w:val="21"/>
              </w:rPr>
              <w:t>Environmental Education Research</w:t>
            </w:r>
            <w:r w:rsidRPr="00944847">
              <w:rPr>
                <w:rFonts w:ascii="Arial" w:hAnsi="Arial" w:cs="Arial"/>
                <w:b w:val="0"/>
                <w:bCs w:val="0"/>
                <w:sz w:val="21"/>
                <w:szCs w:val="21"/>
              </w:rPr>
              <w:t xml:space="preserve">, 1-16. </w:t>
            </w:r>
            <w:hyperlink r:id="rId53" w:history="1">
              <w:r w:rsidRPr="00944847">
                <w:rPr>
                  <w:rStyle w:val="Hyperlink"/>
                  <w:rFonts w:ascii="Arial" w:hAnsi="Arial" w:cs="Arial"/>
                  <w:b w:val="0"/>
                  <w:bCs w:val="0"/>
                  <w:color w:val="auto"/>
                  <w:sz w:val="21"/>
                  <w:szCs w:val="21"/>
                </w:rPr>
                <w:t>https://doi.org/10.1080/13504622.2018.1429572</w:t>
              </w:r>
            </w:hyperlink>
          </w:p>
          <w:p w14:paraId="3A049697" w14:textId="77777777" w:rsidR="00804708" w:rsidRPr="00944847" w:rsidRDefault="00804708" w:rsidP="0009406F">
            <w:pPr>
              <w:rPr>
                <w:rFonts w:ascii="Arial" w:hAnsi="Arial" w:cs="Arial"/>
                <w:b w:val="0"/>
                <w:bCs w:val="0"/>
                <w:sz w:val="21"/>
                <w:szCs w:val="21"/>
              </w:rPr>
            </w:pPr>
          </w:p>
          <w:p w14:paraId="6E6A479E" w14:textId="77777777" w:rsidR="007F0324" w:rsidRPr="00944847" w:rsidRDefault="007F0324" w:rsidP="00BE187F">
            <w:pPr>
              <w:numPr>
                <w:ilvl w:val="0"/>
                <w:numId w:val="83"/>
              </w:numPr>
              <w:rPr>
                <w:rFonts w:ascii="Arial" w:hAnsi="Arial" w:cs="Arial"/>
                <w:b w:val="0"/>
                <w:bCs w:val="0"/>
                <w:sz w:val="21"/>
                <w:szCs w:val="21"/>
              </w:rPr>
            </w:pPr>
            <w:r w:rsidRPr="00944847">
              <w:rPr>
                <w:rFonts w:ascii="Arial" w:hAnsi="Arial" w:cs="Arial"/>
                <w:b w:val="0"/>
                <w:bCs w:val="0"/>
                <w:sz w:val="21"/>
                <w:szCs w:val="21"/>
              </w:rPr>
              <w:t xml:space="preserve">Lotz-Sisitka, H., </w:t>
            </w:r>
            <w:proofErr w:type="spellStart"/>
            <w:r w:rsidRPr="00944847">
              <w:rPr>
                <w:rFonts w:ascii="Arial" w:hAnsi="Arial" w:cs="Arial"/>
                <w:b w:val="0"/>
                <w:bCs w:val="0"/>
                <w:sz w:val="21"/>
                <w:szCs w:val="21"/>
              </w:rPr>
              <w:t>Mukute</w:t>
            </w:r>
            <w:proofErr w:type="spellEnd"/>
            <w:r w:rsidRPr="00944847">
              <w:rPr>
                <w:rFonts w:ascii="Arial" w:hAnsi="Arial" w:cs="Arial"/>
                <w:b w:val="0"/>
                <w:bCs w:val="0"/>
                <w:sz w:val="21"/>
                <w:szCs w:val="21"/>
              </w:rPr>
              <w:t xml:space="preserve">, M., </w:t>
            </w:r>
            <w:proofErr w:type="spellStart"/>
            <w:r w:rsidRPr="00944847">
              <w:rPr>
                <w:rFonts w:ascii="Arial" w:hAnsi="Arial" w:cs="Arial"/>
                <w:b w:val="0"/>
                <w:bCs w:val="0"/>
                <w:sz w:val="21"/>
                <w:szCs w:val="21"/>
              </w:rPr>
              <w:t>Chikunda</w:t>
            </w:r>
            <w:proofErr w:type="spellEnd"/>
            <w:r w:rsidRPr="00944847">
              <w:rPr>
                <w:rFonts w:ascii="Arial" w:hAnsi="Arial" w:cs="Arial"/>
                <w:b w:val="0"/>
                <w:bCs w:val="0"/>
                <w:sz w:val="21"/>
                <w:szCs w:val="21"/>
              </w:rPr>
              <w:t xml:space="preserve">, C., Baloi, A., &amp; </w:t>
            </w:r>
            <w:proofErr w:type="spellStart"/>
            <w:r w:rsidRPr="00944847">
              <w:rPr>
                <w:rFonts w:ascii="Arial" w:hAnsi="Arial" w:cs="Arial"/>
                <w:b w:val="0"/>
                <w:bCs w:val="0"/>
                <w:sz w:val="21"/>
                <w:szCs w:val="21"/>
              </w:rPr>
              <w:t>Pesanayi</w:t>
            </w:r>
            <w:proofErr w:type="spellEnd"/>
            <w:r w:rsidRPr="00944847">
              <w:rPr>
                <w:rFonts w:ascii="Arial" w:hAnsi="Arial" w:cs="Arial"/>
                <w:b w:val="0"/>
                <w:bCs w:val="0"/>
                <w:sz w:val="21"/>
                <w:szCs w:val="21"/>
              </w:rPr>
              <w:t xml:space="preserve">, T. (2017) “Transgressing the norm: Transformative agency in community-based learning for sustainability in southern African contexts”. </w:t>
            </w:r>
            <w:r w:rsidRPr="00944847">
              <w:rPr>
                <w:rFonts w:ascii="Arial" w:hAnsi="Arial" w:cs="Arial"/>
                <w:b w:val="0"/>
                <w:bCs w:val="0"/>
                <w:i/>
                <w:iCs/>
                <w:sz w:val="21"/>
                <w:szCs w:val="21"/>
              </w:rPr>
              <w:t>International Review of Education</w:t>
            </w:r>
            <w:r w:rsidRPr="00944847">
              <w:rPr>
                <w:rFonts w:ascii="Arial" w:hAnsi="Arial" w:cs="Arial"/>
                <w:b w:val="0"/>
                <w:bCs w:val="0"/>
                <w:sz w:val="21"/>
                <w:szCs w:val="21"/>
              </w:rPr>
              <w:t xml:space="preserve">. 63 (6): 897-914. </w:t>
            </w:r>
            <w:hyperlink r:id="rId54" w:history="1">
              <w:r w:rsidRPr="00944847">
                <w:rPr>
                  <w:rStyle w:val="Hyperlink"/>
                  <w:rFonts w:ascii="Arial" w:hAnsi="Arial" w:cs="Arial"/>
                  <w:b w:val="0"/>
                  <w:bCs w:val="0"/>
                  <w:color w:val="auto"/>
                  <w:sz w:val="21"/>
                  <w:szCs w:val="21"/>
                </w:rPr>
                <w:t>http://doi.org/10.1007/s11159-017-9689-3</w:t>
              </w:r>
            </w:hyperlink>
          </w:p>
          <w:p w14:paraId="7E4A7C6B" w14:textId="77777777" w:rsidR="007F0324" w:rsidRPr="0009406F" w:rsidRDefault="007F0324" w:rsidP="0009406F">
            <w:pPr>
              <w:rPr>
                <w:rFonts w:ascii="Arial" w:hAnsi="Arial" w:cs="Arial"/>
                <w:b w:val="0"/>
                <w:bCs w:val="0"/>
                <w:color w:val="000000" w:themeColor="text1"/>
                <w:sz w:val="21"/>
                <w:szCs w:val="21"/>
              </w:rPr>
            </w:pPr>
          </w:p>
          <w:p w14:paraId="0A94172D" w14:textId="3B68314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Ramsarup, P. </w:t>
            </w:r>
            <w:r w:rsidR="00565351" w:rsidRPr="0009406F">
              <w:rPr>
                <w:rFonts w:ascii="Arial" w:hAnsi="Arial" w:cs="Arial"/>
                <w:b w:val="0"/>
                <w:bCs w:val="0"/>
                <w:color w:val="000000" w:themeColor="text1"/>
                <w:sz w:val="21"/>
                <w:szCs w:val="21"/>
              </w:rPr>
              <w:t>and</w:t>
            </w:r>
            <w:r w:rsidRPr="0009406F">
              <w:rPr>
                <w:rFonts w:ascii="Arial" w:hAnsi="Arial" w:cs="Arial"/>
                <w:b w:val="0"/>
                <w:bCs w:val="0"/>
                <w:color w:val="000000" w:themeColor="text1"/>
                <w:sz w:val="21"/>
                <w:szCs w:val="21"/>
              </w:rPr>
              <w:t xml:space="preserve"> Lotz-Sisitka, H.B. (2017) “The nature of learning and work transitioning in boundaryless work: The case of the environmental engineer”.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xml:space="preserve"> 33: 99-116. DOI 10.4314/sajee.v.33i1.8</w:t>
            </w:r>
          </w:p>
          <w:p w14:paraId="6E49C807" w14:textId="77777777" w:rsidR="007F0324" w:rsidRPr="0009406F" w:rsidRDefault="007F0324" w:rsidP="0009406F">
            <w:pPr>
              <w:rPr>
                <w:rFonts w:ascii="Arial" w:hAnsi="Arial" w:cs="Arial"/>
                <w:b w:val="0"/>
                <w:bCs w:val="0"/>
                <w:color w:val="000000" w:themeColor="text1"/>
                <w:sz w:val="21"/>
                <w:szCs w:val="21"/>
              </w:rPr>
            </w:pPr>
          </w:p>
          <w:p w14:paraId="1F8B949A" w14:textId="7777777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Ramsarup, P., Bolton, H., Reddy, J. (2017) “Introduction: Researching Sustainable Development Learning Pathways Towards Progression in Learning and Work”. </w:t>
            </w:r>
            <w:r w:rsidRPr="0009406F">
              <w:rPr>
                <w:rFonts w:ascii="Arial" w:hAnsi="Arial" w:cs="Arial"/>
                <w:b w:val="0"/>
                <w:bCs w:val="0"/>
                <w:i/>
                <w:iCs/>
                <w:color w:val="000000" w:themeColor="text1"/>
                <w:sz w:val="21"/>
                <w:szCs w:val="21"/>
              </w:rPr>
              <w:t>SAQA Bulletin: Learning Pathways, the National Qualifications Framework (NQF), and Lifelong Learning in South Africa</w:t>
            </w:r>
            <w:r w:rsidRPr="0009406F">
              <w:rPr>
                <w:rFonts w:ascii="Arial" w:hAnsi="Arial" w:cs="Arial"/>
                <w:b w:val="0"/>
                <w:bCs w:val="0"/>
                <w:color w:val="000000" w:themeColor="text1"/>
                <w:sz w:val="21"/>
                <w:szCs w:val="21"/>
              </w:rPr>
              <w:t>. 17(1): 10-30. ISBN: 978-1-920649-42-5</w:t>
            </w:r>
          </w:p>
          <w:p w14:paraId="48D0ACB0" w14:textId="77777777" w:rsidR="007F0324" w:rsidRPr="0009406F" w:rsidRDefault="007F0324" w:rsidP="0009406F">
            <w:pPr>
              <w:rPr>
                <w:rFonts w:ascii="Arial" w:hAnsi="Arial" w:cs="Arial"/>
                <w:b w:val="0"/>
                <w:bCs w:val="0"/>
                <w:color w:val="000000" w:themeColor="text1"/>
                <w:sz w:val="21"/>
                <w:szCs w:val="21"/>
              </w:rPr>
            </w:pPr>
          </w:p>
          <w:p w14:paraId="5C346820" w14:textId="6A0E0023" w:rsidR="007F0324" w:rsidRPr="00944847"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and Ramsarup. P. (2017) “Learning Pathways and Articulation: Early Conceptual Explorations and Implications for Research Design(s)”. </w:t>
            </w:r>
            <w:r w:rsidRPr="0009406F">
              <w:rPr>
                <w:rFonts w:ascii="Arial" w:hAnsi="Arial" w:cs="Arial"/>
                <w:b w:val="0"/>
                <w:bCs w:val="0"/>
                <w:i/>
                <w:iCs/>
                <w:color w:val="000000" w:themeColor="text1"/>
                <w:sz w:val="21"/>
                <w:szCs w:val="21"/>
              </w:rPr>
              <w:t>SAQA Bulletin: Learning Pathways, the National Qualifications Framework (NQF), and Lifelong Learning in South Africa.</w:t>
            </w:r>
            <w:r w:rsidRPr="0009406F">
              <w:rPr>
                <w:rFonts w:ascii="Arial" w:hAnsi="Arial" w:cs="Arial"/>
                <w:b w:val="0"/>
                <w:bCs w:val="0"/>
                <w:color w:val="000000" w:themeColor="text1"/>
                <w:sz w:val="21"/>
                <w:szCs w:val="21"/>
              </w:rPr>
              <w:t xml:space="preserve"> 17(1): 31-48. ISBN: 978-1-920649-42-5</w:t>
            </w:r>
          </w:p>
          <w:p w14:paraId="506E39F4" w14:textId="77777777" w:rsidR="00944847" w:rsidRPr="00453AA0" w:rsidRDefault="00944847" w:rsidP="00944847">
            <w:pPr>
              <w:rPr>
                <w:rFonts w:ascii="Arial" w:hAnsi="Arial" w:cs="Arial"/>
                <w:b w:val="0"/>
                <w:bCs w:val="0"/>
                <w:color w:val="000000" w:themeColor="text1"/>
                <w:sz w:val="21"/>
                <w:szCs w:val="21"/>
              </w:rPr>
            </w:pPr>
          </w:p>
          <w:p w14:paraId="618B6EBC" w14:textId="7777777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Ramsarup, P., and Mohanoe, N. (2017) “Learning Pathways and Differentiation: Initial Methodological Explorations and Implications for Research Design(s)”. </w:t>
            </w:r>
            <w:r w:rsidRPr="0009406F">
              <w:rPr>
                <w:rFonts w:ascii="Arial" w:hAnsi="Arial" w:cs="Arial"/>
                <w:b w:val="0"/>
                <w:bCs w:val="0"/>
                <w:i/>
                <w:iCs/>
                <w:color w:val="000000" w:themeColor="text1"/>
                <w:sz w:val="21"/>
                <w:szCs w:val="21"/>
              </w:rPr>
              <w:t>SAQA Bulletin: Learning Pathways, the National Qualifications Framework (NQF), and Lifelong Learning in South Africa</w:t>
            </w:r>
            <w:r w:rsidRPr="0009406F">
              <w:rPr>
                <w:rFonts w:ascii="Arial" w:hAnsi="Arial" w:cs="Arial"/>
                <w:b w:val="0"/>
                <w:bCs w:val="0"/>
                <w:color w:val="000000" w:themeColor="text1"/>
                <w:sz w:val="21"/>
                <w:szCs w:val="21"/>
              </w:rPr>
              <w:t>. 17(1): 49-63. ISBN: 978-1-920649-42-5</w:t>
            </w:r>
          </w:p>
          <w:p w14:paraId="3D241DB4" w14:textId="77777777" w:rsidR="007F0324" w:rsidRPr="0009406F" w:rsidRDefault="007F0324" w:rsidP="0009406F">
            <w:pPr>
              <w:rPr>
                <w:rFonts w:ascii="Arial" w:hAnsi="Arial" w:cs="Arial"/>
                <w:b w:val="0"/>
                <w:bCs w:val="0"/>
                <w:color w:val="000000" w:themeColor="text1"/>
                <w:sz w:val="21"/>
                <w:szCs w:val="21"/>
              </w:rPr>
            </w:pPr>
          </w:p>
          <w:p w14:paraId="2D946273" w14:textId="7777777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 xml:space="preserve">Lotz-Sisitka, H.B. and Ramsarup, P. (2017) “Analysing Career Stories with Dialectical Critical Realism in Learning Pathways research”. </w:t>
            </w:r>
            <w:r w:rsidRPr="0009406F">
              <w:rPr>
                <w:rFonts w:ascii="Arial" w:hAnsi="Arial" w:cs="Arial"/>
                <w:b w:val="0"/>
                <w:bCs w:val="0"/>
                <w:i/>
                <w:iCs/>
                <w:color w:val="000000" w:themeColor="text1"/>
                <w:sz w:val="21"/>
                <w:szCs w:val="21"/>
              </w:rPr>
              <w:t>SAQA Bulletin: Learning Pathways, the National Qualifications Framework (NQF), and Lifelong Learning in South Africa.</w:t>
            </w:r>
            <w:r w:rsidRPr="0009406F">
              <w:rPr>
                <w:rFonts w:ascii="Arial" w:hAnsi="Arial" w:cs="Arial"/>
                <w:b w:val="0"/>
                <w:bCs w:val="0"/>
                <w:color w:val="000000" w:themeColor="text1"/>
                <w:sz w:val="21"/>
                <w:szCs w:val="21"/>
              </w:rPr>
              <w:t xml:space="preserve"> 17(1): 95-116. ISBN: 978-1-920649-42-5</w:t>
            </w:r>
          </w:p>
          <w:p w14:paraId="3091AA5F" w14:textId="77777777" w:rsidR="007F0324" w:rsidRPr="0009406F" w:rsidRDefault="007F0324" w:rsidP="0009406F">
            <w:pPr>
              <w:rPr>
                <w:rFonts w:ascii="Arial" w:hAnsi="Arial" w:cs="Arial"/>
                <w:b w:val="0"/>
                <w:bCs w:val="0"/>
                <w:color w:val="000000" w:themeColor="text1"/>
                <w:sz w:val="21"/>
                <w:szCs w:val="21"/>
              </w:rPr>
            </w:pPr>
          </w:p>
          <w:p w14:paraId="5F41DB1F" w14:textId="7777777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Ramsarup, P., Mohanoe, N. and </w:t>
            </w:r>
            <w:proofErr w:type="spellStart"/>
            <w:r w:rsidRPr="0009406F">
              <w:rPr>
                <w:rFonts w:ascii="Arial" w:hAnsi="Arial" w:cs="Arial"/>
                <w:b w:val="0"/>
                <w:bCs w:val="0"/>
                <w:color w:val="000000" w:themeColor="text1"/>
                <w:sz w:val="21"/>
                <w:szCs w:val="21"/>
              </w:rPr>
              <w:t>Olvitt</w:t>
            </w:r>
            <w:proofErr w:type="spellEnd"/>
            <w:r w:rsidRPr="0009406F">
              <w:rPr>
                <w:rFonts w:ascii="Arial" w:hAnsi="Arial" w:cs="Arial"/>
                <w:b w:val="0"/>
                <w:bCs w:val="0"/>
                <w:color w:val="000000" w:themeColor="text1"/>
                <w:sz w:val="21"/>
                <w:szCs w:val="21"/>
              </w:rPr>
              <w:t xml:space="preserve">. L. (2017) “Boundary Making and Boundary Crossing in Learning Pathways Access and Progression: Voices from the Workplace”. </w:t>
            </w:r>
            <w:r w:rsidRPr="0009406F">
              <w:rPr>
                <w:rFonts w:ascii="Arial" w:hAnsi="Arial" w:cs="Arial"/>
                <w:b w:val="0"/>
                <w:bCs w:val="0"/>
                <w:i/>
                <w:iCs/>
                <w:color w:val="000000" w:themeColor="text1"/>
                <w:sz w:val="21"/>
                <w:szCs w:val="21"/>
              </w:rPr>
              <w:t>SAQA Bulletin: Learning Pathways, the National Qualifications Framework (NQF), and Lifelong Learning in South Africa</w:t>
            </w:r>
            <w:r w:rsidRPr="0009406F">
              <w:rPr>
                <w:rFonts w:ascii="Arial" w:hAnsi="Arial" w:cs="Arial"/>
                <w:b w:val="0"/>
                <w:bCs w:val="0"/>
                <w:color w:val="000000" w:themeColor="text1"/>
                <w:sz w:val="21"/>
                <w:szCs w:val="21"/>
              </w:rPr>
              <w:t>. 17(1): 117-154. ISBN: 978-1-920649-42-5</w:t>
            </w:r>
          </w:p>
          <w:p w14:paraId="7C802194" w14:textId="77777777" w:rsidR="007F0324" w:rsidRPr="0009406F" w:rsidRDefault="007F0324" w:rsidP="0009406F">
            <w:pPr>
              <w:rPr>
                <w:rFonts w:ascii="Arial" w:hAnsi="Arial" w:cs="Arial"/>
                <w:b w:val="0"/>
                <w:bCs w:val="0"/>
                <w:color w:val="000000" w:themeColor="text1"/>
                <w:sz w:val="21"/>
                <w:szCs w:val="21"/>
              </w:rPr>
            </w:pPr>
          </w:p>
          <w:p w14:paraId="5A952B7E" w14:textId="7777777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Ramsarup, P. and Lotz-Sisitka, H. 2017. “An In-depth Case Study of Environmental Engineering: Learning and Work Transitioning in Boundary-less Work” </w:t>
            </w:r>
            <w:r w:rsidRPr="0009406F">
              <w:rPr>
                <w:rFonts w:ascii="Arial" w:hAnsi="Arial" w:cs="Arial"/>
                <w:b w:val="0"/>
                <w:bCs w:val="0"/>
                <w:i/>
                <w:iCs/>
                <w:color w:val="000000" w:themeColor="text1"/>
                <w:sz w:val="21"/>
                <w:szCs w:val="21"/>
              </w:rPr>
              <w:t>SAQA Bulletin: Learning Pathways, the National Qualifications Framework (NQF), and Lifelong Learning in South Africa.</w:t>
            </w:r>
            <w:r w:rsidRPr="0009406F">
              <w:rPr>
                <w:rFonts w:ascii="Arial" w:hAnsi="Arial" w:cs="Arial"/>
                <w:b w:val="0"/>
                <w:bCs w:val="0"/>
                <w:color w:val="000000" w:themeColor="text1"/>
                <w:sz w:val="21"/>
                <w:szCs w:val="21"/>
              </w:rPr>
              <w:t xml:space="preserve"> 17(1): 155-180. ISBN: 978-1-920649-42-5</w:t>
            </w:r>
          </w:p>
          <w:p w14:paraId="27B25D03" w14:textId="77777777" w:rsidR="007F0324" w:rsidRPr="0009406F" w:rsidRDefault="007F0324" w:rsidP="0009406F">
            <w:pPr>
              <w:rPr>
                <w:rFonts w:ascii="Arial" w:hAnsi="Arial" w:cs="Arial"/>
                <w:b w:val="0"/>
                <w:bCs w:val="0"/>
                <w:color w:val="000000" w:themeColor="text1"/>
                <w:sz w:val="21"/>
                <w:szCs w:val="21"/>
              </w:rPr>
            </w:pPr>
          </w:p>
          <w:p w14:paraId="00A70693" w14:textId="7777777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Ramsarup, P. and Lotz-Sisitka, H.B. 2017. “An Expanded Methodological View on Learning Pathways as Progression in Learning and Work: A ‘Laminated Systems’ Perspective”. </w:t>
            </w:r>
            <w:r w:rsidRPr="0009406F">
              <w:rPr>
                <w:rFonts w:ascii="Arial" w:hAnsi="Arial" w:cs="Arial"/>
                <w:b w:val="0"/>
                <w:bCs w:val="0"/>
                <w:i/>
                <w:iCs/>
                <w:color w:val="000000" w:themeColor="text1"/>
                <w:sz w:val="21"/>
                <w:szCs w:val="21"/>
              </w:rPr>
              <w:t>SAQA Bulletin: Learning Pathways, the National Qualifications Framework (NQF), and Lifelong Learning in South Africa</w:t>
            </w:r>
            <w:r w:rsidRPr="0009406F">
              <w:rPr>
                <w:rFonts w:ascii="Arial" w:hAnsi="Arial" w:cs="Arial"/>
                <w:b w:val="0"/>
                <w:bCs w:val="0"/>
                <w:color w:val="000000" w:themeColor="text1"/>
                <w:sz w:val="21"/>
                <w:szCs w:val="21"/>
              </w:rPr>
              <w:t>. 17(1): 212-236. ISBN: 978-1-920649-42-5</w:t>
            </w:r>
          </w:p>
          <w:p w14:paraId="22B3D7A6" w14:textId="77777777" w:rsidR="007F0324" w:rsidRPr="0009406F" w:rsidRDefault="007F0324" w:rsidP="0009406F">
            <w:pPr>
              <w:rPr>
                <w:rFonts w:ascii="Arial" w:hAnsi="Arial" w:cs="Arial"/>
                <w:b w:val="0"/>
                <w:bCs w:val="0"/>
                <w:color w:val="000000" w:themeColor="text1"/>
                <w:sz w:val="21"/>
                <w:szCs w:val="21"/>
              </w:rPr>
            </w:pPr>
          </w:p>
          <w:p w14:paraId="79A06B2E" w14:textId="538DC4BA"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Rosenberg, E., Ramsarup, P., Lotz-Sisitka, H., &amp; Gumede, M. (2016). “Building Capacity for Green, Just and Sustainable Futures – A New Knowledge Field Requiring Transf</w:t>
            </w:r>
            <w:r w:rsidRPr="00944847">
              <w:rPr>
                <w:rFonts w:ascii="Arial" w:hAnsi="Arial" w:cs="Arial"/>
                <w:b w:val="0"/>
                <w:bCs w:val="0"/>
                <w:sz w:val="21"/>
                <w:szCs w:val="21"/>
              </w:rPr>
              <w:t xml:space="preserve">ormative Research Methodology”. </w:t>
            </w:r>
            <w:r w:rsidRPr="00944847">
              <w:rPr>
                <w:rFonts w:ascii="Arial" w:hAnsi="Arial" w:cs="Arial"/>
                <w:b w:val="0"/>
                <w:bCs w:val="0"/>
                <w:i/>
                <w:iCs/>
                <w:sz w:val="21"/>
                <w:szCs w:val="21"/>
              </w:rPr>
              <w:t>Journal of Education</w:t>
            </w:r>
            <w:r w:rsidRPr="00944847">
              <w:rPr>
                <w:rFonts w:ascii="Arial" w:hAnsi="Arial" w:cs="Arial"/>
                <w:b w:val="0"/>
                <w:bCs w:val="0"/>
                <w:sz w:val="21"/>
                <w:szCs w:val="21"/>
              </w:rPr>
              <w:t xml:space="preserve">, 65: 95-122.  </w:t>
            </w:r>
            <w:r w:rsidR="009B62DE" w:rsidRPr="00944847">
              <w:rPr>
                <w:rStyle w:val="label"/>
                <w:rFonts w:ascii="Arial" w:hAnsi="Arial" w:cs="Arial"/>
                <w:b w:val="0"/>
                <w:bCs w:val="0"/>
                <w:sz w:val="21"/>
                <w:szCs w:val="21"/>
                <w:shd w:val="clear" w:color="auto" w:fill="FFFFFF"/>
              </w:rPr>
              <w:t>DOI: </w:t>
            </w:r>
            <w:hyperlink r:id="rId55" w:history="1">
              <w:r w:rsidR="009B62DE" w:rsidRPr="00944847">
                <w:rPr>
                  <w:rStyle w:val="Hyperlink"/>
                  <w:rFonts w:ascii="Arial" w:hAnsi="Arial" w:cs="Arial"/>
                  <w:b w:val="0"/>
                  <w:bCs w:val="0"/>
                  <w:color w:val="auto"/>
                  <w:sz w:val="21"/>
                  <w:szCs w:val="21"/>
                </w:rPr>
                <w:t>https://doi.org/10.17159/i65a05</w:t>
              </w:r>
            </w:hyperlink>
          </w:p>
          <w:p w14:paraId="63B5B0BD" w14:textId="77777777" w:rsidR="00D8305B" w:rsidRPr="0009406F" w:rsidRDefault="00D8305B" w:rsidP="0009406F">
            <w:pPr>
              <w:rPr>
                <w:rFonts w:ascii="Arial" w:hAnsi="Arial" w:cs="Arial"/>
                <w:b w:val="0"/>
                <w:bCs w:val="0"/>
                <w:color w:val="000000" w:themeColor="text1"/>
                <w:sz w:val="21"/>
                <w:szCs w:val="21"/>
              </w:rPr>
            </w:pPr>
          </w:p>
          <w:p w14:paraId="1F575C2F" w14:textId="5ED5C731" w:rsidR="009B62DE"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2016. “Reviewing strategies in/for ESD policy engagement: Agency re</w:t>
            </w:r>
            <w:r w:rsidRPr="00944847">
              <w:rPr>
                <w:rFonts w:ascii="Arial" w:hAnsi="Arial" w:cs="Arial"/>
                <w:b w:val="0"/>
                <w:bCs w:val="0"/>
                <w:sz w:val="21"/>
                <w:szCs w:val="21"/>
              </w:rPr>
              <w:t xml:space="preserve">claimed?” </w:t>
            </w:r>
            <w:r w:rsidRPr="00944847">
              <w:rPr>
                <w:rFonts w:ascii="Arial" w:hAnsi="Arial" w:cs="Arial"/>
                <w:b w:val="0"/>
                <w:bCs w:val="0"/>
                <w:i/>
                <w:iCs/>
                <w:sz w:val="21"/>
                <w:szCs w:val="21"/>
              </w:rPr>
              <w:t>Journal of Environmental Education</w:t>
            </w:r>
            <w:r w:rsidRPr="00944847">
              <w:rPr>
                <w:rFonts w:ascii="Arial" w:hAnsi="Arial" w:cs="Arial"/>
                <w:b w:val="0"/>
                <w:bCs w:val="0"/>
                <w:sz w:val="21"/>
                <w:szCs w:val="21"/>
              </w:rPr>
              <w:t xml:space="preserve">. Vol 47. </w:t>
            </w:r>
            <w:proofErr w:type="spellStart"/>
            <w:r w:rsidRPr="00944847">
              <w:rPr>
                <w:rFonts w:ascii="Arial" w:hAnsi="Arial" w:cs="Arial"/>
                <w:b w:val="0"/>
                <w:bCs w:val="0"/>
                <w:sz w:val="21"/>
                <w:szCs w:val="21"/>
              </w:rPr>
              <w:t>Iss</w:t>
            </w:r>
            <w:proofErr w:type="spellEnd"/>
            <w:r w:rsidRPr="00944847">
              <w:rPr>
                <w:rFonts w:ascii="Arial" w:hAnsi="Arial" w:cs="Arial"/>
                <w:b w:val="0"/>
                <w:bCs w:val="0"/>
                <w:sz w:val="21"/>
                <w:szCs w:val="21"/>
              </w:rPr>
              <w:t xml:space="preserve">. 2, 2016.  </w:t>
            </w:r>
            <w:hyperlink r:id="rId56" w:history="1">
              <w:r w:rsidR="009B62DE" w:rsidRPr="00944847">
                <w:rPr>
                  <w:rStyle w:val="Hyperlink"/>
                  <w:rFonts w:ascii="Arial" w:hAnsi="Arial" w:cs="Arial"/>
                  <w:b w:val="0"/>
                  <w:bCs w:val="0"/>
                  <w:color w:val="auto"/>
                  <w:sz w:val="21"/>
                  <w:szCs w:val="21"/>
                </w:rPr>
                <w:t>http://dx.doi.org/10.1080/00958964.2015.1113915</w:t>
              </w:r>
            </w:hyperlink>
          </w:p>
          <w:p w14:paraId="4A478149" w14:textId="77777777" w:rsidR="009B62DE" w:rsidRPr="0009406F" w:rsidRDefault="009B62DE" w:rsidP="0009406F">
            <w:pPr>
              <w:pStyle w:val="ListParagraph"/>
              <w:ind w:left="360"/>
              <w:rPr>
                <w:rFonts w:ascii="Arial" w:hAnsi="Arial" w:cs="Arial"/>
                <w:b w:val="0"/>
                <w:bCs w:val="0"/>
                <w:color w:val="000000" w:themeColor="text1"/>
                <w:sz w:val="21"/>
                <w:szCs w:val="21"/>
              </w:rPr>
            </w:pPr>
          </w:p>
          <w:p w14:paraId="6C68B8A2" w14:textId="6C7AA86A"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Vallabh, P., Lotz-Sisitka, H., O’Donoghue, R. &amp; Schudel, I. 2016. “Mapping epistemic cultures and learning potential of citizen science projects</w:t>
            </w:r>
            <w:r w:rsidRPr="0009406F">
              <w:rPr>
                <w:rFonts w:ascii="Arial" w:hAnsi="Arial" w:cs="Arial"/>
                <w:b w:val="0"/>
                <w:bCs w:val="0"/>
                <w:i/>
                <w:iCs/>
                <w:color w:val="000000" w:themeColor="text1"/>
                <w:sz w:val="21"/>
                <w:szCs w:val="21"/>
              </w:rPr>
              <w:t>”. Conservation Biology</w:t>
            </w:r>
            <w:r w:rsidRPr="0009406F">
              <w:rPr>
                <w:rFonts w:ascii="Arial" w:hAnsi="Arial" w:cs="Arial"/>
                <w:b w:val="0"/>
                <w:bCs w:val="0"/>
                <w:color w:val="000000" w:themeColor="text1"/>
                <w:sz w:val="21"/>
                <w:szCs w:val="21"/>
              </w:rPr>
              <w:t xml:space="preserve">. Volume 30, No. 3, 540–549.  </w:t>
            </w:r>
          </w:p>
          <w:p w14:paraId="088011B8" w14:textId="77777777" w:rsidR="007F0324" w:rsidRPr="0009406F" w:rsidRDefault="007F0324" w:rsidP="0009406F">
            <w:pPr>
              <w:rPr>
                <w:rFonts w:ascii="Arial" w:hAnsi="Arial" w:cs="Arial"/>
                <w:b w:val="0"/>
                <w:bCs w:val="0"/>
                <w:color w:val="000000" w:themeColor="text1"/>
                <w:sz w:val="21"/>
                <w:szCs w:val="21"/>
              </w:rPr>
            </w:pPr>
          </w:p>
          <w:p w14:paraId="343484DB" w14:textId="60679DCD"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Mandikonza, C. &amp; Lotz-Sisitka, H.B. (2016). Emergence of Environment and Sustainability Education (ESE) in Teacher Education Contexts in Southern Africa: A Common Good Concern. </w:t>
            </w:r>
            <w:r w:rsidRPr="0009406F">
              <w:rPr>
                <w:rFonts w:ascii="Arial" w:hAnsi="Arial" w:cs="Arial"/>
                <w:b w:val="0"/>
                <w:bCs w:val="0"/>
                <w:i/>
                <w:iCs/>
                <w:color w:val="000000" w:themeColor="text1"/>
                <w:sz w:val="21"/>
                <w:szCs w:val="21"/>
              </w:rPr>
              <w:t>Educational Research for Social Change</w:t>
            </w:r>
            <w:r w:rsidRPr="0009406F">
              <w:rPr>
                <w:rFonts w:ascii="Arial" w:hAnsi="Arial" w:cs="Arial"/>
                <w:b w:val="0"/>
                <w:bCs w:val="0"/>
                <w:color w:val="000000" w:themeColor="text1"/>
                <w:sz w:val="21"/>
                <w:szCs w:val="21"/>
              </w:rPr>
              <w:t xml:space="preserve"> (ERSC) 5 (1), 107-130 </w:t>
            </w:r>
          </w:p>
          <w:p w14:paraId="5DD98432" w14:textId="77777777" w:rsidR="007F0324" w:rsidRPr="0009406F" w:rsidRDefault="007F0324" w:rsidP="0009406F">
            <w:pPr>
              <w:rPr>
                <w:rFonts w:ascii="Arial" w:hAnsi="Arial" w:cs="Arial"/>
                <w:b w:val="0"/>
                <w:bCs w:val="0"/>
                <w:color w:val="000000" w:themeColor="text1"/>
                <w:sz w:val="21"/>
                <w:szCs w:val="21"/>
              </w:rPr>
            </w:pPr>
          </w:p>
          <w:p w14:paraId="7CB16CAB" w14:textId="75FC0563"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Belay, M., Mphepo, G., Chaves, M., Macintyre, T., </w:t>
            </w:r>
            <w:proofErr w:type="spellStart"/>
            <w:r w:rsidRPr="0009406F">
              <w:rPr>
                <w:rFonts w:ascii="Arial" w:hAnsi="Arial" w:cs="Arial"/>
                <w:b w:val="0"/>
                <w:bCs w:val="0"/>
                <w:color w:val="000000" w:themeColor="text1"/>
                <w:sz w:val="21"/>
                <w:szCs w:val="21"/>
              </w:rPr>
              <w:t>Pesanayi</w:t>
            </w:r>
            <w:proofErr w:type="spellEnd"/>
            <w:r w:rsidRPr="0009406F">
              <w:rPr>
                <w:rFonts w:ascii="Arial" w:hAnsi="Arial" w:cs="Arial"/>
                <w:b w:val="0"/>
                <w:bCs w:val="0"/>
                <w:color w:val="000000" w:themeColor="text1"/>
                <w:sz w:val="21"/>
                <w:szCs w:val="21"/>
              </w:rPr>
              <w:t xml:space="preserve">, T., Wals, A., </w:t>
            </w:r>
            <w:proofErr w:type="spellStart"/>
            <w:r w:rsidRPr="0009406F">
              <w:rPr>
                <w:rFonts w:ascii="Arial" w:hAnsi="Arial" w:cs="Arial"/>
                <w:b w:val="0"/>
                <w:bCs w:val="0"/>
                <w:color w:val="000000" w:themeColor="text1"/>
                <w:sz w:val="21"/>
                <w:szCs w:val="21"/>
              </w:rPr>
              <w:t>Mukute</w:t>
            </w:r>
            <w:proofErr w:type="spellEnd"/>
            <w:r w:rsidRPr="0009406F">
              <w:rPr>
                <w:rFonts w:ascii="Arial" w:hAnsi="Arial" w:cs="Arial"/>
                <w:b w:val="0"/>
                <w:bCs w:val="0"/>
                <w:color w:val="000000" w:themeColor="text1"/>
                <w:sz w:val="21"/>
                <w:szCs w:val="21"/>
              </w:rPr>
              <w:t xml:space="preserve">, M., Kronlid, D., Tran, D., Joon, D., McGarry. D. (2016)  Co-designing research on transgressive learning in times of climate change. </w:t>
            </w:r>
            <w:r w:rsidRPr="0009406F">
              <w:rPr>
                <w:rFonts w:ascii="Arial" w:hAnsi="Arial" w:cs="Arial"/>
                <w:b w:val="0"/>
                <w:bCs w:val="0"/>
                <w:i/>
                <w:iCs/>
                <w:color w:val="000000" w:themeColor="text1"/>
                <w:sz w:val="21"/>
                <w:szCs w:val="21"/>
              </w:rPr>
              <w:t>Current Opinion on Sustainability</w:t>
            </w:r>
            <w:r w:rsidRPr="0009406F">
              <w:rPr>
                <w:rFonts w:ascii="Arial" w:hAnsi="Arial" w:cs="Arial"/>
                <w:b w:val="0"/>
                <w:bCs w:val="0"/>
                <w:color w:val="000000" w:themeColor="text1"/>
                <w:sz w:val="21"/>
                <w:szCs w:val="21"/>
              </w:rPr>
              <w:t xml:space="preserve">. 20, 50-55. </w:t>
            </w:r>
          </w:p>
          <w:p w14:paraId="3DA2DBA6" w14:textId="77777777" w:rsidR="007F0324" w:rsidRPr="0009406F" w:rsidRDefault="007F0324" w:rsidP="0009406F">
            <w:pPr>
              <w:rPr>
                <w:rFonts w:ascii="Arial" w:hAnsi="Arial" w:cs="Arial"/>
                <w:b w:val="0"/>
                <w:bCs w:val="0"/>
                <w:color w:val="000000" w:themeColor="text1"/>
                <w:sz w:val="21"/>
                <w:szCs w:val="21"/>
              </w:rPr>
            </w:pPr>
          </w:p>
          <w:p w14:paraId="2BD14F24" w14:textId="4ACB5801"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Wals, A.E.J., Kronlid, D., &amp; McGarry, D. 2015.  “Transformative, transgressive social learning: rethinking higher education pedagogy in times of systemic global dysfunction”. </w:t>
            </w:r>
            <w:r w:rsidRPr="0009406F">
              <w:rPr>
                <w:rFonts w:ascii="Arial" w:hAnsi="Arial" w:cs="Arial"/>
                <w:b w:val="0"/>
                <w:bCs w:val="0"/>
                <w:i/>
                <w:iCs/>
                <w:color w:val="000000" w:themeColor="text1"/>
                <w:sz w:val="21"/>
                <w:szCs w:val="21"/>
              </w:rPr>
              <w:t>Current Opinion in Environmental Sustainability</w:t>
            </w:r>
            <w:r w:rsidRPr="0009406F">
              <w:rPr>
                <w:rFonts w:ascii="Arial" w:hAnsi="Arial" w:cs="Arial"/>
                <w:b w:val="0"/>
                <w:bCs w:val="0"/>
                <w:color w:val="000000" w:themeColor="text1"/>
                <w:sz w:val="21"/>
                <w:szCs w:val="21"/>
              </w:rPr>
              <w:t xml:space="preserve">, 16, 73–80. </w:t>
            </w:r>
          </w:p>
          <w:p w14:paraId="17D5D7C5" w14:textId="77777777" w:rsidR="007F0324" w:rsidRPr="0009406F" w:rsidRDefault="007F0324" w:rsidP="0009406F">
            <w:pPr>
              <w:rPr>
                <w:rFonts w:ascii="Arial" w:hAnsi="Arial" w:cs="Arial"/>
                <w:b w:val="0"/>
                <w:bCs w:val="0"/>
                <w:color w:val="000000" w:themeColor="text1"/>
                <w:sz w:val="21"/>
                <w:szCs w:val="21"/>
              </w:rPr>
            </w:pPr>
          </w:p>
          <w:p w14:paraId="01C3632F" w14:textId="4AD43A3F" w:rsidR="007F0324" w:rsidRPr="0009406F" w:rsidRDefault="007F0324" w:rsidP="00BE187F">
            <w:pPr>
              <w:numPr>
                <w:ilvl w:val="0"/>
                <w:numId w:val="83"/>
              </w:numPr>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t>Cundill</w:t>
            </w:r>
            <w:proofErr w:type="spellEnd"/>
            <w:r w:rsidRPr="0009406F">
              <w:rPr>
                <w:rFonts w:ascii="Arial" w:hAnsi="Arial" w:cs="Arial"/>
                <w:b w:val="0"/>
                <w:bCs w:val="0"/>
                <w:color w:val="000000" w:themeColor="text1"/>
                <w:sz w:val="21"/>
                <w:szCs w:val="21"/>
              </w:rPr>
              <w:t xml:space="preserve">, G., Lotz-Sisitka, H., </w:t>
            </w:r>
            <w:proofErr w:type="spellStart"/>
            <w:r w:rsidRPr="0009406F">
              <w:rPr>
                <w:rFonts w:ascii="Arial" w:hAnsi="Arial" w:cs="Arial"/>
                <w:b w:val="0"/>
                <w:bCs w:val="0"/>
                <w:color w:val="000000" w:themeColor="text1"/>
                <w:sz w:val="21"/>
                <w:szCs w:val="21"/>
              </w:rPr>
              <w:t>Mukute</w:t>
            </w:r>
            <w:proofErr w:type="spellEnd"/>
            <w:r w:rsidRPr="0009406F">
              <w:rPr>
                <w:rFonts w:ascii="Arial" w:hAnsi="Arial" w:cs="Arial"/>
                <w:b w:val="0"/>
                <w:bCs w:val="0"/>
                <w:color w:val="000000" w:themeColor="text1"/>
                <w:sz w:val="21"/>
                <w:szCs w:val="21"/>
              </w:rPr>
              <w:t xml:space="preserve">, M., &amp; Belay, M., </w:t>
            </w:r>
            <w:proofErr w:type="spellStart"/>
            <w:r w:rsidRPr="0009406F">
              <w:rPr>
                <w:rFonts w:ascii="Arial" w:hAnsi="Arial" w:cs="Arial"/>
                <w:b w:val="0"/>
                <w:bCs w:val="0"/>
                <w:color w:val="000000" w:themeColor="text1"/>
                <w:sz w:val="21"/>
                <w:szCs w:val="21"/>
              </w:rPr>
              <w:t>Kulundu</w:t>
            </w:r>
            <w:proofErr w:type="spellEnd"/>
            <w:r w:rsidRPr="0009406F">
              <w:rPr>
                <w:rFonts w:ascii="Arial" w:hAnsi="Arial" w:cs="Arial"/>
                <w:b w:val="0"/>
                <w:bCs w:val="0"/>
                <w:color w:val="000000" w:themeColor="text1"/>
                <w:sz w:val="21"/>
                <w:szCs w:val="21"/>
              </w:rPr>
              <w:t xml:space="preserve">, I. &amp; Shackleton, S. 2014. “A reflection on the use of case studies as a methodology for social learning research in sub Saharan Africa”.  </w:t>
            </w:r>
            <w:r w:rsidRPr="0009406F">
              <w:rPr>
                <w:rFonts w:ascii="Arial" w:hAnsi="Arial" w:cs="Arial"/>
                <w:b w:val="0"/>
                <w:bCs w:val="0"/>
                <w:i/>
                <w:iCs/>
                <w:color w:val="000000" w:themeColor="text1"/>
                <w:sz w:val="21"/>
                <w:szCs w:val="21"/>
              </w:rPr>
              <w:t>Wageningen Journal of Life Sciences</w:t>
            </w:r>
            <w:r w:rsidRPr="0009406F">
              <w:rPr>
                <w:rFonts w:ascii="Arial" w:hAnsi="Arial" w:cs="Arial"/>
                <w:b w:val="0"/>
                <w:bCs w:val="0"/>
                <w:color w:val="000000" w:themeColor="text1"/>
                <w:sz w:val="21"/>
                <w:szCs w:val="21"/>
              </w:rPr>
              <w:t xml:space="preserve">, 69 (2014), 39–47.  </w:t>
            </w:r>
          </w:p>
          <w:p w14:paraId="3FC0A18B" w14:textId="77777777" w:rsidR="007F0324" w:rsidRPr="0009406F" w:rsidRDefault="007F0324" w:rsidP="0009406F">
            <w:pPr>
              <w:rPr>
                <w:rFonts w:ascii="Arial" w:hAnsi="Arial" w:cs="Arial"/>
                <w:b w:val="0"/>
                <w:bCs w:val="0"/>
                <w:color w:val="000000" w:themeColor="text1"/>
                <w:sz w:val="21"/>
                <w:szCs w:val="21"/>
              </w:rPr>
            </w:pPr>
          </w:p>
          <w:p w14:paraId="5C02366D" w14:textId="7777777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Sabai, D. &amp; Lotz-Sisitka, H.B. 2013. Analysing Learning at the Interface of Scientific and Traditional Ecological Knowledge in a Mangrove Ecosystem Restoration Scenario in the Eastern Coast of Tanzania. </w:t>
            </w:r>
            <w:proofErr w:type="spellStart"/>
            <w:r w:rsidRPr="0009406F">
              <w:rPr>
                <w:rFonts w:ascii="Arial" w:hAnsi="Arial" w:cs="Arial"/>
                <w:b w:val="0"/>
                <w:bCs w:val="0"/>
                <w:i/>
                <w:iCs/>
                <w:color w:val="000000" w:themeColor="text1"/>
                <w:sz w:val="21"/>
                <w:szCs w:val="21"/>
              </w:rPr>
              <w:t>Transylv</w:t>
            </w:r>
            <w:proofErr w:type="spellEnd"/>
            <w:r w:rsidRPr="0009406F">
              <w:rPr>
                <w:rFonts w:ascii="Arial" w:hAnsi="Arial" w:cs="Arial"/>
                <w:b w:val="0"/>
                <w:bCs w:val="0"/>
                <w:i/>
                <w:iCs/>
                <w:color w:val="000000" w:themeColor="text1"/>
                <w:sz w:val="21"/>
                <w:szCs w:val="21"/>
              </w:rPr>
              <w:t>. Rev. Syst. Ecol. Res</w:t>
            </w:r>
            <w:r w:rsidRPr="0009406F">
              <w:rPr>
                <w:rFonts w:ascii="Arial" w:hAnsi="Arial" w:cs="Arial"/>
                <w:b w:val="0"/>
                <w:bCs w:val="0"/>
                <w:color w:val="000000" w:themeColor="text1"/>
                <w:sz w:val="21"/>
                <w:szCs w:val="21"/>
              </w:rPr>
              <w:t>. 15.2: 185-210</w:t>
            </w:r>
          </w:p>
          <w:p w14:paraId="5BEED7C7" w14:textId="77777777" w:rsidR="007F0324" w:rsidRPr="0009406F" w:rsidRDefault="007F0324" w:rsidP="0009406F">
            <w:pPr>
              <w:rPr>
                <w:rFonts w:ascii="Arial" w:hAnsi="Arial" w:cs="Arial"/>
                <w:b w:val="0"/>
                <w:bCs w:val="0"/>
                <w:color w:val="000000" w:themeColor="text1"/>
                <w:sz w:val="21"/>
                <w:szCs w:val="21"/>
              </w:rPr>
            </w:pPr>
          </w:p>
          <w:p w14:paraId="74D8C182" w14:textId="1CFA567A"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2012/13.  “Conceptions of Quality and ‘Learning as Connection’: Teaching for Relevance”.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xml:space="preserve">, 29, 25-38.  </w:t>
            </w:r>
          </w:p>
          <w:p w14:paraId="3A849EB9" w14:textId="77777777" w:rsidR="007F0324" w:rsidRPr="0009406F" w:rsidRDefault="007F0324" w:rsidP="0009406F">
            <w:pPr>
              <w:rPr>
                <w:rFonts w:ascii="Arial" w:hAnsi="Arial" w:cs="Arial"/>
                <w:b w:val="0"/>
                <w:bCs w:val="0"/>
                <w:color w:val="000000" w:themeColor="text1"/>
                <w:sz w:val="21"/>
                <w:szCs w:val="21"/>
              </w:rPr>
            </w:pPr>
          </w:p>
          <w:p w14:paraId="3BA90FEE" w14:textId="1FE52C25"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Togo, M. &amp; Lotz-Sisitka, H. 2013. “Exploring a systems approach to mainstreaming sustainability in universities: A case study of Rhodes University in South Africa”. Environmental Education Research Journal, 19 (5), 673-693. ISSN: 1350-4622</w:t>
            </w:r>
            <w:r w:rsidR="00D8305B" w:rsidRPr="0009406F">
              <w:rPr>
                <w:rFonts w:ascii="Arial" w:hAnsi="Arial" w:cs="Arial"/>
                <w:b w:val="0"/>
                <w:bCs w:val="0"/>
                <w:color w:val="000000" w:themeColor="text1"/>
                <w:sz w:val="21"/>
                <w:szCs w:val="21"/>
              </w:rPr>
              <w:t>.</w:t>
            </w:r>
          </w:p>
          <w:p w14:paraId="35DB4CAD" w14:textId="77777777" w:rsidR="00D8305B" w:rsidRPr="0009406F" w:rsidRDefault="00D8305B" w:rsidP="0009406F">
            <w:pPr>
              <w:rPr>
                <w:rFonts w:ascii="Arial" w:hAnsi="Arial" w:cs="Arial"/>
                <w:b w:val="0"/>
                <w:bCs w:val="0"/>
                <w:color w:val="000000" w:themeColor="text1"/>
                <w:sz w:val="21"/>
                <w:szCs w:val="21"/>
              </w:rPr>
            </w:pPr>
          </w:p>
          <w:p w14:paraId="5FD4E0AC" w14:textId="22D137E4" w:rsidR="007F0324" w:rsidRPr="0009406F" w:rsidRDefault="007F0324" w:rsidP="00BE187F">
            <w:pPr>
              <w:numPr>
                <w:ilvl w:val="0"/>
                <w:numId w:val="83"/>
              </w:numPr>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t>Mukute</w:t>
            </w:r>
            <w:proofErr w:type="spellEnd"/>
            <w:r w:rsidRPr="0009406F">
              <w:rPr>
                <w:rFonts w:ascii="Arial" w:hAnsi="Arial" w:cs="Arial"/>
                <w:b w:val="0"/>
                <w:bCs w:val="0"/>
                <w:color w:val="000000" w:themeColor="text1"/>
                <w:sz w:val="21"/>
                <w:szCs w:val="21"/>
              </w:rPr>
              <w:t xml:space="preserve">, M. &amp; Lotz-Sisitka, H. 2012. “Working with Cultural Historical Activity Theory and Critical Realism to Investigate and Expand Farmer Learning in South Africa”. </w:t>
            </w:r>
            <w:r w:rsidRPr="0009406F">
              <w:rPr>
                <w:rFonts w:ascii="Arial" w:hAnsi="Arial" w:cs="Arial"/>
                <w:b w:val="0"/>
                <w:bCs w:val="0"/>
                <w:i/>
                <w:iCs/>
                <w:color w:val="000000" w:themeColor="text1"/>
                <w:sz w:val="21"/>
                <w:szCs w:val="21"/>
              </w:rPr>
              <w:t>Mind, Culture and Activity</w:t>
            </w:r>
            <w:r w:rsidRPr="0009406F">
              <w:rPr>
                <w:rFonts w:ascii="Arial" w:hAnsi="Arial" w:cs="Arial"/>
                <w:b w:val="0"/>
                <w:bCs w:val="0"/>
                <w:color w:val="000000" w:themeColor="text1"/>
                <w:sz w:val="21"/>
                <w:szCs w:val="21"/>
              </w:rPr>
              <w:t xml:space="preserve">, 19, 4, 342-367. </w:t>
            </w:r>
          </w:p>
          <w:p w14:paraId="04BBFDB4" w14:textId="77777777" w:rsidR="007F0324" w:rsidRPr="0009406F" w:rsidRDefault="007F0324" w:rsidP="0009406F">
            <w:pPr>
              <w:rPr>
                <w:rFonts w:ascii="Arial" w:hAnsi="Arial" w:cs="Arial"/>
                <w:b w:val="0"/>
                <w:bCs w:val="0"/>
                <w:color w:val="000000" w:themeColor="text1"/>
                <w:sz w:val="21"/>
                <w:szCs w:val="21"/>
              </w:rPr>
            </w:pPr>
          </w:p>
          <w:p w14:paraId="3B00A65A" w14:textId="3D0C7AD6"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2011. “Teacher Professional Development with an Education for Sustainable Development Focus in South Africa: Development of a Network, Curriculum Framework and Resources for Teacher Education”.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xml:space="preserve"> 29, 30-70. </w:t>
            </w:r>
          </w:p>
          <w:p w14:paraId="22FA9ADF" w14:textId="77777777" w:rsidR="007F0324" w:rsidRPr="0009406F" w:rsidRDefault="007F0324" w:rsidP="0009406F">
            <w:pPr>
              <w:rPr>
                <w:rFonts w:ascii="Arial" w:hAnsi="Arial" w:cs="Arial"/>
                <w:b w:val="0"/>
                <w:bCs w:val="0"/>
                <w:color w:val="000000" w:themeColor="text1"/>
                <w:sz w:val="21"/>
                <w:szCs w:val="21"/>
              </w:rPr>
            </w:pPr>
          </w:p>
          <w:p w14:paraId="03141E21" w14:textId="4482E8C2"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Ellery, K. &amp; Lotz-Sisitka, H. 2011. “Integrating scholastic and practice-centred epistemologies in a post-graduate professional degree”. </w:t>
            </w:r>
            <w:r w:rsidRPr="0009406F">
              <w:rPr>
                <w:rFonts w:ascii="Arial" w:hAnsi="Arial" w:cs="Arial"/>
                <w:b w:val="0"/>
                <w:bCs w:val="0"/>
                <w:i/>
                <w:iCs/>
                <w:color w:val="000000" w:themeColor="text1"/>
                <w:sz w:val="21"/>
                <w:szCs w:val="21"/>
              </w:rPr>
              <w:t>South African Journal of Higher Education</w:t>
            </w:r>
            <w:r w:rsidRPr="0009406F">
              <w:rPr>
                <w:rFonts w:ascii="Arial" w:hAnsi="Arial" w:cs="Arial"/>
                <w:b w:val="0"/>
                <w:bCs w:val="0"/>
                <w:color w:val="000000" w:themeColor="text1"/>
                <w:sz w:val="21"/>
                <w:szCs w:val="21"/>
              </w:rPr>
              <w:t xml:space="preserve">, 25(4), 710- 724.  </w:t>
            </w:r>
          </w:p>
          <w:p w14:paraId="35D4858C" w14:textId="77777777" w:rsidR="007F0324" w:rsidRPr="0009406F" w:rsidRDefault="007F0324" w:rsidP="0009406F">
            <w:pPr>
              <w:rPr>
                <w:rFonts w:ascii="Arial" w:hAnsi="Arial" w:cs="Arial"/>
                <w:b w:val="0"/>
                <w:bCs w:val="0"/>
                <w:color w:val="000000" w:themeColor="text1"/>
                <w:sz w:val="21"/>
                <w:szCs w:val="21"/>
              </w:rPr>
            </w:pPr>
          </w:p>
          <w:p w14:paraId="3514101F" w14:textId="0399F61A"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2010. “Education for Sustainable Development and retention: unravelling a research agenda”. </w:t>
            </w:r>
            <w:r w:rsidRPr="0009406F">
              <w:rPr>
                <w:rFonts w:ascii="Arial" w:hAnsi="Arial" w:cs="Arial"/>
                <w:b w:val="0"/>
                <w:bCs w:val="0"/>
                <w:i/>
                <w:iCs/>
                <w:color w:val="000000" w:themeColor="text1"/>
                <w:sz w:val="21"/>
                <w:szCs w:val="21"/>
              </w:rPr>
              <w:t>International Review of Education</w:t>
            </w:r>
            <w:r w:rsidRPr="0009406F">
              <w:rPr>
                <w:rFonts w:ascii="Arial" w:hAnsi="Arial" w:cs="Arial"/>
                <w:b w:val="0"/>
                <w:bCs w:val="0"/>
                <w:color w:val="000000" w:themeColor="text1"/>
                <w:sz w:val="21"/>
                <w:szCs w:val="21"/>
              </w:rPr>
              <w:t xml:space="preserve">, 56, 207-220.  </w:t>
            </w:r>
          </w:p>
          <w:p w14:paraId="5DBB51F2" w14:textId="77777777" w:rsidR="007F0324" w:rsidRPr="0009406F" w:rsidRDefault="007F0324" w:rsidP="0009406F">
            <w:pPr>
              <w:rPr>
                <w:rFonts w:ascii="Arial" w:hAnsi="Arial" w:cs="Arial"/>
                <w:b w:val="0"/>
                <w:bCs w:val="0"/>
                <w:color w:val="000000" w:themeColor="text1"/>
                <w:sz w:val="21"/>
                <w:szCs w:val="21"/>
              </w:rPr>
            </w:pPr>
          </w:p>
          <w:p w14:paraId="1C259223" w14:textId="1F2B72D1"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2010. “Changing social imaginaries, multiplicities and ‘one sole world’: reading Scandinavian environmental and sustainability education research papers with </w:t>
            </w:r>
            <w:proofErr w:type="spellStart"/>
            <w:r w:rsidRPr="0009406F">
              <w:rPr>
                <w:rFonts w:ascii="Arial" w:hAnsi="Arial" w:cs="Arial"/>
                <w:b w:val="0"/>
                <w:bCs w:val="0"/>
                <w:color w:val="000000" w:themeColor="text1"/>
                <w:sz w:val="21"/>
                <w:szCs w:val="21"/>
              </w:rPr>
              <w:t>Badiou</w:t>
            </w:r>
            <w:proofErr w:type="spellEnd"/>
            <w:r w:rsidRPr="0009406F">
              <w:rPr>
                <w:rFonts w:ascii="Arial" w:hAnsi="Arial" w:cs="Arial"/>
                <w:b w:val="0"/>
                <w:bCs w:val="0"/>
                <w:color w:val="000000" w:themeColor="text1"/>
                <w:sz w:val="21"/>
                <w:szCs w:val="21"/>
              </w:rPr>
              <w:t xml:space="preserve"> and Taylor”.  </w:t>
            </w:r>
            <w:r w:rsidRPr="0009406F">
              <w:rPr>
                <w:rFonts w:ascii="Arial" w:hAnsi="Arial" w:cs="Arial"/>
                <w:b w:val="0"/>
                <w:bCs w:val="0"/>
                <w:i/>
                <w:iCs/>
                <w:color w:val="000000" w:themeColor="text1"/>
                <w:sz w:val="21"/>
                <w:szCs w:val="21"/>
              </w:rPr>
              <w:t>Environmental Education Research Journal,</w:t>
            </w:r>
            <w:r w:rsidRPr="0009406F">
              <w:rPr>
                <w:rFonts w:ascii="Arial" w:hAnsi="Arial" w:cs="Arial"/>
                <w:b w:val="0"/>
                <w:bCs w:val="0"/>
                <w:color w:val="000000" w:themeColor="text1"/>
                <w:sz w:val="21"/>
                <w:szCs w:val="21"/>
              </w:rPr>
              <w:t xml:space="preserve"> 16(1), 133-142</w:t>
            </w:r>
            <w:r w:rsidR="00D8305B" w:rsidRPr="0009406F">
              <w:rPr>
                <w:rFonts w:ascii="Arial" w:hAnsi="Arial" w:cs="Arial"/>
                <w:b w:val="0"/>
                <w:bCs w:val="0"/>
                <w:color w:val="000000" w:themeColor="text1"/>
                <w:sz w:val="21"/>
                <w:szCs w:val="21"/>
              </w:rPr>
              <w:t>.</w:t>
            </w:r>
          </w:p>
          <w:p w14:paraId="60E07E3C" w14:textId="77777777" w:rsidR="00D8305B" w:rsidRPr="0009406F" w:rsidRDefault="00D8305B" w:rsidP="0009406F">
            <w:pPr>
              <w:rPr>
                <w:rFonts w:ascii="Arial" w:hAnsi="Arial" w:cs="Arial"/>
                <w:b w:val="0"/>
                <w:bCs w:val="0"/>
                <w:color w:val="000000" w:themeColor="text1"/>
                <w:sz w:val="21"/>
                <w:szCs w:val="21"/>
              </w:rPr>
            </w:pPr>
          </w:p>
          <w:p w14:paraId="6863FEE3" w14:textId="6D536318"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Ellery, K., </w:t>
            </w:r>
            <w:proofErr w:type="spellStart"/>
            <w:r w:rsidRPr="0009406F">
              <w:rPr>
                <w:rFonts w:ascii="Arial" w:hAnsi="Arial" w:cs="Arial"/>
                <w:b w:val="0"/>
                <w:bCs w:val="0"/>
                <w:color w:val="000000" w:themeColor="text1"/>
                <w:sz w:val="21"/>
                <w:szCs w:val="21"/>
              </w:rPr>
              <w:t>Olvitt</w:t>
            </w:r>
            <w:proofErr w:type="spellEnd"/>
            <w:r w:rsidRPr="0009406F">
              <w:rPr>
                <w:rFonts w:ascii="Arial" w:hAnsi="Arial" w:cs="Arial"/>
                <w:b w:val="0"/>
                <w:bCs w:val="0"/>
                <w:color w:val="000000" w:themeColor="text1"/>
                <w:sz w:val="21"/>
                <w:szCs w:val="21"/>
              </w:rPr>
              <w:t xml:space="preserve">, L., Schudel, I. &amp; O’Donoghue, R. 2010. “Cultivating a scholarly community of practice: Towards intellectual community”. </w:t>
            </w:r>
            <w:r w:rsidRPr="0009406F">
              <w:rPr>
                <w:rFonts w:ascii="Arial" w:hAnsi="Arial" w:cs="Arial"/>
                <w:b w:val="0"/>
                <w:bCs w:val="0"/>
                <w:i/>
                <w:iCs/>
                <w:color w:val="000000" w:themeColor="text1"/>
                <w:sz w:val="21"/>
                <w:szCs w:val="21"/>
              </w:rPr>
              <w:t>Acta Academia</w:t>
            </w:r>
            <w:r w:rsidRPr="0009406F">
              <w:rPr>
                <w:rFonts w:ascii="Arial" w:hAnsi="Arial" w:cs="Arial"/>
                <w:b w:val="0"/>
                <w:bCs w:val="0"/>
                <w:color w:val="000000" w:themeColor="text1"/>
                <w:sz w:val="21"/>
                <w:szCs w:val="21"/>
              </w:rPr>
              <w:t xml:space="preserve">, 130-150. </w:t>
            </w:r>
          </w:p>
          <w:p w14:paraId="5F3630D1" w14:textId="77777777" w:rsidR="007F0324" w:rsidRPr="0009406F" w:rsidRDefault="007F0324" w:rsidP="0009406F">
            <w:pPr>
              <w:rPr>
                <w:rFonts w:ascii="Arial" w:hAnsi="Arial" w:cs="Arial"/>
                <w:b w:val="0"/>
                <w:bCs w:val="0"/>
                <w:color w:val="000000" w:themeColor="text1"/>
                <w:sz w:val="21"/>
                <w:szCs w:val="21"/>
              </w:rPr>
            </w:pPr>
          </w:p>
          <w:p w14:paraId="1C45B7DC" w14:textId="56AB2EB6"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2009. “</w:t>
            </w:r>
            <w:proofErr w:type="spellStart"/>
            <w:r w:rsidRPr="0009406F">
              <w:rPr>
                <w:rFonts w:ascii="Arial" w:hAnsi="Arial" w:cs="Arial"/>
                <w:b w:val="0"/>
                <w:bCs w:val="0"/>
                <w:color w:val="000000" w:themeColor="text1"/>
                <w:sz w:val="21"/>
                <w:szCs w:val="21"/>
              </w:rPr>
              <w:t>Sigtuna</w:t>
            </w:r>
            <w:proofErr w:type="spellEnd"/>
            <w:r w:rsidRPr="0009406F">
              <w:rPr>
                <w:rFonts w:ascii="Arial" w:hAnsi="Arial" w:cs="Arial"/>
                <w:b w:val="0"/>
                <w:bCs w:val="0"/>
                <w:color w:val="000000" w:themeColor="text1"/>
                <w:sz w:val="21"/>
                <w:szCs w:val="21"/>
              </w:rPr>
              <w:t xml:space="preserve"> think piece 8: piecing together conceptual framings for climate-change education research in southern African contexts”. </w:t>
            </w:r>
            <w:r w:rsidRPr="0009406F">
              <w:rPr>
                <w:rFonts w:ascii="Arial" w:hAnsi="Arial" w:cs="Arial"/>
                <w:b w:val="0"/>
                <w:bCs w:val="0"/>
                <w:i/>
                <w:iCs/>
                <w:color w:val="000000" w:themeColor="text1"/>
                <w:sz w:val="21"/>
                <w:szCs w:val="21"/>
              </w:rPr>
              <w:t xml:space="preserve">Southern African Journal of Environmental Education, </w:t>
            </w:r>
            <w:r w:rsidRPr="0009406F">
              <w:rPr>
                <w:rFonts w:ascii="Arial" w:hAnsi="Arial" w:cs="Arial"/>
                <w:b w:val="0"/>
                <w:bCs w:val="0"/>
                <w:color w:val="000000" w:themeColor="text1"/>
                <w:sz w:val="21"/>
                <w:szCs w:val="21"/>
              </w:rPr>
              <w:t xml:space="preserve">2009. 26, 81-92.  </w:t>
            </w:r>
          </w:p>
          <w:p w14:paraId="002BD4B0" w14:textId="77777777" w:rsidR="00D8305B" w:rsidRPr="0009406F" w:rsidRDefault="00D8305B" w:rsidP="0009406F">
            <w:pPr>
              <w:rPr>
                <w:rFonts w:ascii="Arial" w:hAnsi="Arial" w:cs="Arial"/>
                <w:b w:val="0"/>
                <w:bCs w:val="0"/>
                <w:color w:val="000000" w:themeColor="text1"/>
                <w:sz w:val="21"/>
                <w:szCs w:val="21"/>
              </w:rPr>
            </w:pPr>
          </w:p>
          <w:p w14:paraId="39AB32FC" w14:textId="3C5450F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2009. “Why ontology matters to reviewing environmental education research”. </w:t>
            </w:r>
            <w:r w:rsidRPr="0009406F">
              <w:rPr>
                <w:rFonts w:ascii="Arial" w:hAnsi="Arial" w:cs="Arial"/>
                <w:b w:val="0"/>
                <w:bCs w:val="0"/>
                <w:i/>
                <w:iCs/>
                <w:color w:val="000000" w:themeColor="text1"/>
                <w:sz w:val="21"/>
                <w:szCs w:val="21"/>
              </w:rPr>
              <w:t>Environmental Education Research Journal,</w:t>
            </w:r>
            <w:r w:rsidRPr="0009406F">
              <w:rPr>
                <w:rFonts w:ascii="Arial" w:hAnsi="Arial" w:cs="Arial"/>
                <w:b w:val="0"/>
                <w:bCs w:val="0"/>
                <w:color w:val="000000" w:themeColor="text1"/>
                <w:sz w:val="21"/>
                <w:szCs w:val="21"/>
              </w:rPr>
              <w:t xml:space="preserve"> 15(2),165-175. </w:t>
            </w:r>
          </w:p>
          <w:p w14:paraId="77CFD2FF" w14:textId="77777777" w:rsidR="007F0324" w:rsidRPr="0009406F" w:rsidRDefault="007F0324" w:rsidP="0009406F">
            <w:pPr>
              <w:rPr>
                <w:rFonts w:ascii="Arial" w:hAnsi="Arial" w:cs="Arial"/>
                <w:b w:val="0"/>
                <w:bCs w:val="0"/>
                <w:color w:val="000000" w:themeColor="text1"/>
                <w:sz w:val="21"/>
                <w:szCs w:val="21"/>
              </w:rPr>
            </w:pPr>
          </w:p>
          <w:p w14:paraId="7ADE7E97" w14:textId="41B448A9"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2009. “How many declarations do we need? Inside the drafting of the Bonn declaration on education for sustainable development”. </w:t>
            </w:r>
            <w:r w:rsidRPr="0009406F">
              <w:rPr>
                <w:rFonts w:ascii="Arial" w:hAnsi="Arial" w:cs="Arial"/>
                <w:b w:val="0"/>
                <w:bCs w:val="0"/>
                <w:i/>
                <w:iCs/>
                <w:color w:val="000000" w:themeColor="text1"/>
                <w:sz w:val="21"/>
                <w:szCs w:val="21"/>
              </w:rPr>
              <w:t>Journal of Education for Sustainable Development</w:t>
            </w:r>
            <w:r w:rsidRPr="0009406F">
              <w:rPr>
                <w:rFonts w:ascii="Arial" w:hAnsi="Arial" w:cs="Arial"/>
                <w:b w:val="0"/>
                <w:bCs w:val="0"/>
                <w:color w:val="000000" w:themeColor="text1"/>
                <w:sz w:val="21"/>
                <w:szCs w:val="21"/>
              </w:rPr>
              <w:t xml:space="preserve">, 3(2), 205-210.  </w:t>
            </w:r>
          </w:p>
          <w:p w14:paraId="44AB4DBB" w14:textId="77777777" w:rsidR="007F0324" w:rsidRPr="0009406F" w:rsidRDefault="007F0324" w:rsidP="0009406F">
            <w:pPr>
              <w:rPr>
                <w:rFonts w:ascii="Arial" w:hAnsi="Arial" w:cs="Arial"/>
                <w:b w:val="0"/>
                <w:bCs w:val="0"/>
                <w:color w:val="000000" w:themeColor="text1"/>
                <w:sz w:val="21"/>
                <w:szCs w:val="21"/>
              </w:rPr>
            </w:pPr>
          </w:p>
          <w:p w14:paraId="76DFBFC4" w14:textId="046CE48C" w:rsidR="00804708"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2009. “Epistemological access as an open question in Education”. </w:t>
            </w:r>
            <w:r w:rsidRPr="0009406F">
              <w:rPr>
                <w:rFonts w:ascii="Arial" w:hAnsi="Arial" w:cs="Arial"/>
                <w:b w:val="0"/>
                <w:bCs w:val="0"/>
                <w:i/>
                <w:iCs/>
                <w:color w:val="000000" w:themeColor="text1"/>
                <w:sz w:val="21"/>
                <w:szCs w:val="21"/>
              </w:rPr>
              <w:t>Journal of Education</w:t>
            </w:r>
            <w:r w:rsidRPr="0009406F">
              <w:rPr>
                <w:rFonts w:ascii="Arial" w:hAnsi="Arial" w:cs="Arial"/>
                <w:b w:val="0"/>
                <w:bCs w:val="0"/>
                <w:color w:val="000000" w:themeColor="text1"/>
                <w:sz w:val="21"/>
                <w:szCs w:val="21"/>
              </w:rPr>
              <w:t xml:space="preserve">, 46, 57-79. </w:t>
            </w:r>
          </w:p>
          <w:p w14:paraId="60888794" w14:textId="77777777" w:rsidR="00804708" w:rsidRPr="0009406F" w:rsidRDefault="00804708" w:rsidP="0009406F">
            <w:pPr>
              <w:rPr>
                <w:rFonts w:ascii="Arial" w:hAnsi="Arial" w:cs="Arial"/>
                <w:b w:val="0"/>
                <w:bCs w:val="0"/>
                <w:color w:val="000000" w:themeColor="text1"/>
                <w:sz w:val="21"/>
                <w:szCs w:val="21"/>
              </w:rPr>
            </w:pPr>
          </w:p>
          <w:p w14:paraId="4EEB7C40" w14:textId="7A087E5F"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2008. “Utopianism and educational processes in the United Nations Decade of Education for Sustainable Development”. </w:t>
            </w:r>
            <w:r w:rsidRPr="0009406F">
              <w:rPr>
                <w:rFonts w:ascii="Arial" w:hAnsi="Arial" w:cs="Arial"/>
                <w:b w:val="0"/>
                <w:bCs w:val="0"/>
                <w:i/>
                <w:iCs/>
                <w:color w:val="000000" w:themeColor="text1"/>
                <w:sz w:val="21"/>
                <w:szCs w:val="21"/>
              </w:rPr>
              <w:t xml:space="preserve">Canadian Journal of Environmental Education, </w:t>
            </w:r>
            <w:r w:rsidRPr="0009406F">
              <w:rPr>
                <w:rFonts w:ascii="Arial" w:hAnsi="Arial" w:cs="Arial"/>
                <w:b w:val="0"/>
                <w:bCs w:val="0"/>
                <w:color w:val="000000" w:themeColor="text1"/>
                <w:sz w:val="21"/>
                <w:szCs w:val="21"/>
              </w:rPr>
              <w:t xml:space="preserve">13 (1), 134-152.  </w:t>
            </w:r>
          </w:p>
          <w:p w14:paraId="3B0A706D" w14:textId="77777777" w:rsidR="007F0324" w:rsidRPr="0009406F" w:rsidRDefault="007F0324" w:rsidP="0009406F">
            <w:pPr>
              <w:rPr>
                <w:rFonts w:ascii="Arial" w:hAnsi="Arial" w:cs="Arial"/>
                <w:b w:val="0"/>
                <w:bCs w:val="0"/>
                <w:color w:val="000000" w:themeColor="text1"/>
                <w:sz w:val="21"/>
                <w:szCs w:val="21"/>
              </w:rPr>
            </w:pPr>
          </w:p>
          <w:p w14:paraId="1A87E2E3" w14:textId="4040339A"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2008.  “Viewpoint Paper: Reading conference recommendations in a wider context of social change”.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xml:space="preserve"> 25, 191-198.  </w:t>
            </w:r>
          </w:p>
          <w:p w14:paraId="6A17D768" w14:textId="77777777" w:rsidR="007F0324" w:rsidRPr="0009406F" w:rsidRDefault="007F0324" w:rsidP="0009406F">
            <w:pPr>
              <w:rPr>
                <w:rFonts w:ascii="Arial" w:hAnsi="Arial" w:cs="Arial"/>
                <w:b w:val="0"/>
                <w:bCs w:val="0"/>
                <w:color w:val="000000" w:themeColor="text1"/>
                <w:sz w:val="21"/>
                <w:szCs w:val="21"/>
              </w:rPr>
            </w:pPr>
          </w:p>
          <w:p w14:paraId="2FAFB2C8" w14:textId="76AF5AED"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w:t>
            </w:r>
            <w:proofErr w:type="spellStart"/>
            <w:r w:rsidRPr="0009406F">
              <w:rPr>
                <w:rFonts w:ascii="Arial" w:hAnsi="Arial" w:cs="Arial"/>
                <w:b w:val="0"/>
                <w:bCs w:val="0"/>
                <w:color w:val="000000" w:themeColor="text1"/>
                <w:sz w:val="21"/>
                <w:szCs w:val="21"/>
              </w:rPr>
              <w:t>Lupele</w:t>
            </w:r>
            <w:proofErr w:type="spellEnd"/>
            <w:r w:rsidRPr="0009406F">
              <w:rPr>
                <w:rFonts w:ascii="Arial" w:hAnsi="Arial" w:cs="Arial"/>
                <w:b w:val="0"/>
                <w:bCs w:val="0"/>
                <w:color w:val="000000" w:themeColor="text1"/>
                <w:sz w:val="21"/>
                <w:szCs w:val="21"/>
              </w:rPr>
              <w:t xml:space="preserve">, J. &amp; </w:t>
            </w:r>
            <w:proofErr w:type="spellStart"/>
            <w:r w:rsidRPr="0009406F">
              <w:rPr>
                <w:rFonts w:ascii="Arial" w:hAnsi="Arial" w:cs="Arial"/>
                <w:b w:val="0"/>
                <w:bCs w:val="0"/>
                <w:color w:val="000000" w:themeColor="text1"/>
                <w:sz w:val="21"/>
                <w:szCs w:val="21"/>
              </w:rPr>
              <w:t>Ogbuigwe</w:t>
            </w:r>
            <w:proofErr w:type="spellEnd"/>
            <w:r w:rsidRPr="0009406F">
              <w:rPr>
                <w:rFonts w:ascii="Arial" w:hAnsi="Arial" w:cs="Arial"/>
                <w:b w:val="0"/>
                <w:bCs w:val="0"/>
                <w:color w:val="000000" w:themeColor="text1"/>
                <w:sz w:val="21"/>
                <w:szCs w:val="21"/>
              </w:rPr>
              <w:t xml:space="preserve">, A. 2007.  “Translation processes in the design of an Education for Sustainable Development Innovations Course for universities in Africa”.  </w:t>
            </w:r>
            <w:r w:rsidRPr="0009406F">
              <w:rPr>
                <w:rFonts w:ascii="Arial" w:hAnsi="Arial" w:cs="Arial"/>
                <w:b w:val="0"/>
                <w:bCs w:val="0"/>
                <w:i/>
                <w:iCs/>
                <w:color w:val="000000" w:themeColor="text1"/>
                <w:sz w:val="21"/>
                <w:szCs w:val="21"/>
              </w:rPr>
              <w:t>Journal of Education for Teaching,</w:t>
            </w:r>
            <w:r w:rsidR="00FC0A16"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 xml:space="preserve">33 (2), 157-176. </w:t>
            </w:r>
          </w:p>
          <w:p w14:paraId="026A821E" w14:textId="77777777" w:rsidR="007F0324" w:rsidRPr="0009406F" w:rsidRDefault="007F0324" w:rsidP="0009406F">
            <w:pPr>
              <w:rPr>
                <w:rFonts w:ascii="Arial" w:hAnsi="Arial" w:cs="Arial"/>
                <w:b w:val="0"/>
                <w:bCs w:val="0"/>
                <w:color w:val="000000" w:themeColor="text1"/>
                <w:sz w:val="21"/>
                <w:szCs w:val="21"/>
              </w:rPr>
            </w:pPr>
          </w:p>
          <w:p w14:paraId="4B0E7C1C" w14:textId="6D231A28"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2007.  “Think Piece:  An opening dialogue with think pieces and feature articles on Learning in a Changing World in this journal”.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xml:space="preserve">, 24, 8-18. </w:t>
            </w:r>
          </w:p>
          <w:p w14:paraId="05BC1565" w14:textId="77777777" w:rsidR="007F0324" w:rsidRPr="0009406F" w:rsidRDefault="007F0324" w:rsidP="0009406F">
            <w:pPr>
              <w:rPr>
                <w:rFonts w:ascii="Arial" w:hAnsi="Arial" w:cs="Arial"/>
                <w:b w:val="0"/>
                <w:bCs w:val="0"/>
                <w:color w:val="000000" w:themeColor="text1"/>
                <w:sz w:val="21"/>
                <w:szCs w:val="21"/>
              </w:rPr>
            </w:pPr>
          </w:p>
          <w:p w14:paraId="1B8D784B" w14:textId="63130E93"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&amp; Schudel, I.  2007. “Exploring the practical adequacy of the normative framework guiding South Africa’s National Curriculum Statement”.  </w:t>
            </w:r>
            <w:r w:rsidRPr="0009406F">
              <w:rPr>
                <w:rFonts w:ascii="Arial" w:hAnsi="Arial" w:cs="Arial"/>
                <w:b w:val="0"/>
                <w:bCs w:val="0"/>
                <w:i/>
                <w:iCs/>
                <w:color w:val="000000" w:themeColor="text1"/>
                <w:sz w:val="21"/>
                <w:szCs w:val="21"/>
              </w:rPr>
              <w:t xml:space="preserve">Environmental Education Research Journal </w:t>
            </w:r>
            <w:r w:rsidRPr="0009406F">
              <w:rPr>
                <w:rFonts w:ascii="Arial" w:hAnsi="Arial" w:cs="Arial"/>
                <w:b w:val="0"/>
                <w:bCs w:val="0"/>
                <w:color w:val="000000" w:themeColor="text1"/>
                <w:sz w:val="21"/>
                <w:szCs w:val="21"/>
              </w:rPr>
              <w:t xml:space="preserve">(Special Edition). 13 (2), 245-264. </w:t>
            </w:r>
          </w:p>
          <w:p w14:paraId="1D4C9C5B" w14:textId="77777777" w:rsidR="007F0324" w:rsidRPr="0009406F" w:rsidRDefault="007F0324" w:rsidP="0009406F">
            <w:pPr>
              <w:rPr>
                <w:rFonts w:ascii="Arial" w:hAnsi="Arial" w:cs="Arial"/>
                <w:b w:val="0"/>
                <w:bCs w:val="0"/>
                <w:color w:val="000000" w:themeColor="text1"/>
                <w:sz w:val="21"/>
                <w:szCs w:val="21"/>
              </w:rPr>
            </w:pPr>
          </w:p>
          <w:p w14:paraId="1F1710FF" w14:textId="6EBCFBC1"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2006. “Participating in the UN Decade of Education for Sustainability:  Voices in a southern African consultation process”.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xml:space="preserve">, 23, 10-33. </w:t>
            </w:r>
          </w:p>
          <w:p w14:paraId="52F3DA7B" w14:textId="77777777" w:rsidR="007F0324" w:rsidRPr="0009406F" w:rsidRDefault="007F0324" w:rsidP="0009406F">
            <w:pPr>
              <w:rPr>
                <w:rFonts w:ascii="Arial" w:hAnsi="Arial" w:cs="Arial"/>
                <w:b w:val="0"/>
                <w:bCs w:val="0"/>
                <w:color w:val="000000" w:themeColor="text1"/>
                <w:sz w:val="21"/>
                <w:szCs w:val="21"/>
              </w:rPr>
            </w:pPr>
          </w:p>
          <w:p w14:paraId="70118456" w14:textId="7777777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O’Donoghue, R. &amp; Lotz-Sisitka, H. 2006.  “Situated environmental learning in southern Africa at the start of the UN Decade of Education for Sustainable Development”. </w:t>
            </w:r>
            <w:r w:rsidRPr="0009406F">
              <w:rPr>
                <w:rFonts w:ascii="Arial" w:hAnsi="Arial" w:cs="Arial"/>
                <w:b w:val="0"/>
                <w:bCs w:val="0"/>
                <w:i/>
                <w:iCs/>
                <w:color w:val="000000" w:themeColor="text1"/>
                <w:sz w:val="21"/>
                <w:szCs w:val="21"/>
              </w:rPr>
              <w:t>Australian Journal of Environmental Education,</w:t>
            </w:r>
            <w:r w:rsidRPr="0009406F">
              <w:rPr>
                <w:rFonts w:ascii="Arial" w:hAnsi="Arial" w:cs="Arial"/>
                <w:b w:val="0"/>
                <w:bCs w:val="0"/>
                <w:color w:val="000000" w:themeColor="text1"/>
                <w:sz w:val="21"/>
                <w:szCs w:val="21"/>
              </w:rPr>
              <w:t xml:space="preserve"> 22 (1), 105-113. </w:t>
            </w:r>
          </w:p>
          <w:p w14:paraId="6B0EC768" w14:textId="77777777" w:rsidR="007F0324" w:rsidRPr="0009406F" w:rsidRDefault="007F0324" w:rsidP="0009406F">
            <w:pPr>
              <w:rPr>
                <w:rFonts w:ascii="Arial" w:hAnsi="Arial" w:cs="Arial"/>
                <w:b w:val="0"/>
                <w:bCs w:val="0"/>
                <w:color w:val="000000" w:themeColor="text1"/>
                <w:sz w:val="21"/>
                <w:szCs w:val="21"/>
              </w:rPr>
            </w:pPr>
          </w:p>
          <w:p w14:paraId="22BF3ABA" w14:textId="61B85CD3"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O’Donoghue, R. &amp; Lotz-Sisitka, H. 2005. “Towards a better grasp of what matters most in view of the post’s”. </w:t>
            </w:r>
            <w:r w:rsidRPr="0009406F">
              <w:rPr>
                <w:rFonts w:ascii="Arial" w:hAnsi="Arial" w:cs="Arial"/>
                <w:b w:val="0"/>
                <w:bCs w:val="0"/>
                <w:i/>
                <w:iCs/>
                <w:color w:val="000000" w:themeColor="text1"/>
                <w:sz w:val="21"/>
                <w:szCs w:val="21"/>
              </w:rPr>
              <w:t>Environmental Education Research Journal,</w:t>
            </w:r>
            <w:r w:rsidRPr="0009406F">
              <w:rPr>
                <w:rFonts w:ascii="Arial" w:hAnsi="Arial" w:cs="Arial"/>
                <w:b w:val="0"/>
                <w:bCs w:val="0"/>
                <w:color w:val="000000" w:themeColor="text1"/>
                <w:sz w:val="21"/>
                <w:szCs w:val="21"/>
              </w:rPr>
              <w:t xml:space="preserve"> 11 (4), 445-454.  </w:t>
            </w:r>
          </w:p>
          <w:p w14:paraId="78CDEE14" w14:textId="77777777" w:rsidR="00D8305B" w:rsidRPr="0009406F" w:rsidRDefault="00D8305B" w:rsidP="0009406F">
            <w:pPr>
              <w:rPr>
                <w:rFonts w:ascii="Arial" w:hAnsi="Arial" w:cs="Arial"/>
                <w:b w:val="0"/>
                <w:bCs w:val="0"/>
                <w:color w:val="000000" w:themeColor="text1"/>
                <w:sz w:val="21"/>
                <w:szCs w:val="21"/>
              </w:rPr>
            </w:pPr>
          </w:p>
          <w:p w14:paraId="1D3CBF33" w14:textId="195C47D7"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Raven, G. 2004.  “Learning through cases:  adopting a nested approach to case-study work in the Gold Fields participatory course initiative”.  </w:t>
            </w:r>
            <w:r w:rsidRPr="0009406F">
              <w:rPr>
                <w:rFonts w:ascii="Arial" w:hAnsi="Arial" w:cs="Arial"/>
                <w:b w:val="0"/>
                <w:bCs w:val="0"/>
                <w:i/>
                <w:iCs/>
                <w:color w:val="000000" w:themeColor="text1"/>
                <w:sz w:val="21"/>
                <w:szCs w:val="21"/>
              </w:rPr>
              <w:t>Environmental Education Research Journal,</w:t>
            </w:r>
            <w:r w:rsidRPr="0009406F">
              <w:rPr>
                <w:rFonts w:ascii="Arial" w:hAnsi="Arial" w:cs="Arial"/>
                <w:b w:val="0"/>
                <w:bCs w:val="0"/>
                <w:color w:val="000000" w:themeColor="text1"/>
                <w:sz w:val="21"/>
                <w:szCs w:val="21"/>
              </w:rPr>
              <w:t xml:space="preserve"> 10(1), 67-88. </w:t>
            </w:r>
          </w:p>
          <w:p w14:paraId="3E7FC1E6" w14:textId="77777777" w:rsidR="007F0324" w:rsidRPr="0009406F" w:rsidRDefault="007F0324" w:rsidP="0009406F">
            <w:pPr>
              <w:rPr>
                <w:rFonts w:ascii="Arial" w:hAnsi="Arial" w:cs="Arial"/>
                <w:b w:val="0"/>
                <w:bCs w:val="0"/>
                <w:color w:val="000000" w:themeColor="text1"/>
                <w:sz w:val="21"/>
                <w:szCs w:val="21"/>
              </w:rPr>
            </w:pPr>
          </w:p>
          <w:p w14:paraId="613B2B99" w14:textId="69C08286"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O’Donoghue, R., Lotz-Sisitka, H.  2002. “Insights on the Gap”.  </w:t>
            </w:r>
            <w:r w:rsidRPr="0009406F">
              <w:rPr>
                <w:rFonts w:ascii="Arial" w:hAnsi="Arial" w:cs="Arial"/>
                <w:b w:val="0"/>
                <w:bCs w:val="0"/>
                <w:i/>
                <w:iCs/>
                <w:color w:val="000000" w:themeColor="text1"/>
                <w:sz w:val="21"/>
                <w:szCs w:val="21"/>
              </w:rPr>
              <w:t>Environmental Education Research Journal</w:t>
            </w:r>
            <w:r w:rsidRPr="0009406F">
              <w:rPr>
                <w:rFonts w:ascii="Arial" w:hAnsi="Arial" w:cs="Arial"/>
                <w:b w:val="0"/>
                <w:bCs w:val="0"/>
                <w:color w:val="000000" w:themeColor="text1"/>
                <w:sz w:val="21"/>
                <w:szCs w:val="21"/>
              </w:rPr>
              <w:t xml:space="preserve">, 8(3), 261-271. </w:t>
            </w:r>
          </w:p>
          <w:p w14:paraId="28DEFF92" w14:textId="77777777" w:rsidR="003B7DA0" w:rsidRPr="0009406F" w:rsidRDefault="003B7DA0" w:rsidP="0009406F">
            <w:pPr>
              <w:rPr>
                <w:rFonts w:ascii="Arial" w:hAnsi="Arial" w:cs="Arial"/>
                <w:b w:val="0"/>
                <w:bCs w:val="0"/>
                <w:color w:val="000000" w:themeColor="text1"/>
                <w:sz w:val="21"/>
                <w:szCs w:val="21"/>
              </w:rPr>
            </w:pPr>
          </w:p>
          <w:p w14:paraId="36047D46" w14:textId="2C850F4F"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2002. “Weaving Cloths:  Research Design Decisions in Contexts of Transformation”. </w:t>
            </w:r>
            <w:r w:rsidRPr="0009406F">
              <w:rPr>
                <w:rFonts w:ascii="Arial" w:hAnsi="Arial" w:cs="Arial"/>
                <w:b w:val="0"/>
                <w:bCs w:val="0"/>
                <w:i/>
                <w:iCs/>
                <w:color w:val="000000" w:themeColor="text1"/>
                <w:sz w:val="21"/>
                <w:szCs w:val="21"/>
              </w:rPr>
              <w:t>Canadian Journal of Environmental Education</w:t>
            </w:r>
            <w:r w:rsidRPr="0009406F">
              <w:rPr>
                <w:rFonts w:ascii="Arial" w:hAnsi="Arial" w:cs="Arial"/>
                <w:b w:val="0"/>
                <w:bCs w:val="0"/>
                <w:color w:val="000000" w:themeColor="text1"/>
                <w:sz w:val="21"/>
                <w:szCs w:val="21"/>
              </w:rPr>
              <w:t xml:space="preserve">, 7(2), 101-124. </w:t>
            </w:r>
          </w:p>
          <w:p w14:paraId="6546C776" w14:textId="77777777" w:rsidR="007F0324" w:rsidRPr="0009406F" w:rsidRDefault="007F0324" w:rsidP="0009406F">
            <w:pPr>
              <w:rPr>
                <w:rFonts w:ascii="Arial" w:hAnsi="Arial" w:cs="Arial"/>
                <w:b w:val="0"/>
                <w:bCs w:val="0"/>
                <w:color w:val="000000" w:themeColor="text1"/>
                <w:sz w:val="21"/>
                <w:szCs w:val="21"/>
              </w:rPr>
            </w:pPr>
          </w:p>
          <w:p w14:paraId="675EDC52" w14:textId="79AC3D04"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Burt, J.  2002. “Being Brave:  Writing environmental education research”. </w:t>
            </w:r>
            <w:r w:rsidRPr="0009406F">
              <w:rPr>
                <w:rFonts w:ascii="Arial" w:hAnsi="Arial" w:cs="Arial"/>
                <w:b w:val="0"/>
                <w:bCs w:val="0"/>
                <w:i/>
                <w:iCs/>
                <w:color w:val="000000" w:themeColor="text1"/>
                <w:sz w:val="21"/>
                <w:szCs w:val="21"/>
              </w:rPr>
              <w:t>Canadian Journal of Environmental Education,</w:t>
            </w:r>
            <w:r w:rsidRPr="0009406F">
              <w:rPr>
                <w:rFonts w:ascii="Arial" w:hAnsi="Arial" w:cs="Arial"/>
                <w:b w:val="0"/>
                <w:bCs w:val="0"/>
                <w:color w:val="000000" w:themeColor="text1"/>
                <w:sz w:val="21"/>
                <w:szCs w:val="21"/>
              </w:rPr>
              <w:t xml:space="preserve"> 7 (1), 132-151.</w:t>
            </w:r>
          </w:p>
          <w:p w14:paraId="3D37298E" w14:textId="77777777" w:rsidR="007F0324" w:rsidRPr="0009406F" w:rsidRDefault="007F0324" w:rsidP="0009406F">
            <w:pPr>
              <w:rPr>
                <w:rFonts w:ascii="Arial" w:hAnsi="Arial" w:cs="Arial"/>
                <w:b w:val="0"/>
                <w:bCs w:val="0"/>
                <w:color w:val="000000" w:themeColor="text1"/>
                <w:sz w:val="21"/>
                <w:szCs w:val="21"/>
              </w:rPr>
            </w:pPr>
          </w:p>
          <w:p w14:paraId="0841F86B" w14:textId="4CB57E71"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 H. 1999.  “Environmental Education and Training in Industry: Changing orientations and practice?”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xml:space="preserve">, 19, 3-13. </w:t>
            </w:r>
          </w:p>
          <w:p w14:paraId="65E3CD74" w14:textId="77777777" w:rsidR="007F0324" w:rsidRPr="0009406F" w:rsidRDefault="007F0324" w:rsidP="0009406F">
            <w:pPr>
              <w:rPr>
                <w:rFonts w:ascii="Arial" w:hAnsi="Arial" w:cs="Arial"/>
                <w:b w:val="0"/>
                <w:bCs w:val="0"/>
                <w:color w:val="000000" w:themeColor="text1"/>
                <w:sz w:val="21"/>
                <w:szCs w:val="21"/>
              </w:rPr>
            </w:pPr>
          </w:p>
          <w:p w14:paraId="5ADA52EA" w14:textId="77777777" w:rsidR="00D8305B"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 H. &amp; Robottom, I. 1998.  “Environment as Text.  Initial insights into some implications for professional development in environmental education”.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xml:space="preserve">, 18, 19-28. </w:t>
            </w:r>
          </w:p>
          <w:p w14:paraId="04ABC51C" w14:textId="77777777" w:rsidR="00D8305B" w:rsidRPr="0009406F" w:rsidRDefault="00D8305B" w:rsidP="0009406F">
            <w:pPr>
              <w:pStyle w:val="ListParagraph"/>
              <w:ind w:left="360"/>
              <w:rPr>
                <w:rFonts w:ascii="Arial" w:hAnsi="Arial" w:cs="Arial"/>
                <w:b w:val="0"/>
                <w:bCs w:val="0"/>
                <w:color w:val="000000" w:themeColor="text1"/>
                <w:sz w:val="21"/>
                <w:szCs w:val="21"/>
              </w:rPr>
            </w:pPr>
          </w:p>
          <w:p w14:paraId="59B4064A" w14:textId="4B461682" w:rsidR="007F0324" w:rsidRPr="0009406F" w:rsidRDefault="007F0324" w:rsidP="00BE187F">
            <w:pPr>
              <w:numPr>
                <w:ilvl w:val="0"/>
                <w:numId w:val="8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 H. 1995.  “Resource materials development in environmental education: Exploring some of the myths and tensions in participatory resource development in the We Care Primary project”.  </w:t>
            </w:r>
            <w:r w:rsidRPr="0009406F">
              <w:rPr>
                <w:rFonts w:ascii="Arial" w:hAnsi="Arial" w:cs="Arial"/>
                <w:b w:val="0"/>
                <w:bCs w:val="0"/>
                <w:i/>
                <w:iCs/>
                <w:color w:val="000000" w:themeColor="text1"/>
                <w:sz w:val="21"/>
                <w:szCs w:val="21"/>
              </w:rPr>
              <w:t>Southern African Journal of Environmental Education</w:t>
            </w:r>
            <w:r w:rsidRPr="0009406F">
              <w:rPr>
                <w:rFonts w:ascii="Arial" w:hAnsi="Arial" w:cs="Arial"/>
                <w:b w:val="0"/>
                <w:bCs w:val="0"/>
                <w:color w:val="000000" w:themeColor="text1"/>
                <w:sz w:val="21"/>
                <w:szCs w:val="21"/>
              </w:rPr>
              <w:t xml:space="preserve">. 15, 78-90.  </w:t>
            </w:r>
          </w:p>
        </w:tc>
      </w:tr>
    </w:tbl>
    <w:p w14:paraId="21368F91" w14:textId="77777777" w:rsidR="003B7DA0" w:rsidRPr="0009406F" w:rsidRDefault="003B7DA0" w:rsidP="0009406F">
      <w:pPr>
        <w:rPr>
          <w:rFonts w:ascii="Arial" w:hAnsi="Arial" w:cs="Arial"/>
          <w:color w:val="000000" w:themeColor="text1"/>
          <w:sz w:val="21"/>
          <w:szCs w:val="21"/>
        </w:rPr>
      </w:pPr>
    </w:p>
    <w:p w14:paraId="464DE32A" w14:textId="35108B9D" w:rsidR="007F0324" w:rsidRPr="0009406F" w:rsidRDefault="007F0324" w:rsidP="0009406F">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8804"/>
        <w:gridCol w:w="222"/>
      </w:tblGrid>
      <w:tr w:rsidR="00F31CB2" w:rsidRPr="0009406F" w14:paraId="46ACD027" w14:textId="2293934E" w:rsidTr="00D021AE">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8804" w:type="dxa"/>
          </w:tcPr>
          <w:p w14:paraId="21410D8B" w14:textId="77777777" w:rsidR="00F31CB2" w:rsidRPr="00944847" w:rsidRDefault="00F31CB2" w:rsidP="0009406F">
            <w:pPr>
              <w:rPr>
                <w:rFonts w:ascii="Arial" w:hAnsi="Arial" w:cs="Arial"/>
                <w:b w:val="0"/>
                <w:bCs w:val="0"/>
                <w:color w:val="1F4E79" w:themeColor="accent5" w:themeShade="80"/>
                <w:sz w:val="21"/>
                <w:szCs w:val="21"/>
              </w:rPr>
            </w:pPr>
            <w:r w:rsidRPr="00944847">
              <w:rPr>
                <w:rFonts w:ascii="Arial" w:hAnsi="Arial" w:cs="Arial"/>
                <w:b w:val="0"/>
                <w:bCs w:val="0"/>
                <w:color w:val="1F4E79" w:themeColor="accent5" w:themeShade="80"/>
                <w:sz w:val="21"/>
                <w:szCs w:val="21"/>
              </w:rPr>
              <w:t>Books and chapters in books</w:t>
            </w:r>
          </w:p>
          <w:p w14:paraId="24FB7F50" w14:textId="1CF1FD81" w:rsidR="00F31CB2" w:rsidRPr="009B0E2E" w:rsidRDefault="00F31CB2" w:rsidP="0009406F">
            <w:pPr>
              <w:spacing w:after="120"/>
              <w:rPr>
                <w:rFonts w:ascii="Arial" w:hAnsi="Arial" w:cs="Arial"/>
                <w:color w:val="1F3864" w:themeColor="accent1" w:themeShade="80"/>
                <w:sz w:val="21"/>
                <w:szCs w:val="21"/>
              </w:rPr>
            </w:pPr>
            <w:r w:rsidRPr="00944847">
              <w:rPr>
                <w:rFonts w:ascii="Arial" w:hAnsi="Arial" w:cs="Arial"/>
                <w:b w:val="0"/>
                <w:bCs w:val="0"/>
                <w:color w:val="1F4E79" w:themeColor="accent5" w:themeShade="80"/>
                <w:sz w:val="21"/>
                <w:szCs w:val="21"/>
              </w:rPr>
              <w:t>………………………………………………………………………………………………………</w:t>
            </w:r>
            <w:r w:rsidR="009B0E2E" w:rsidRPr="00944847">
              <w:rPr>
                <w:rFonts w:ascii="Arial" w:hAnsi="Arial" w:cs="Arial"/>
                <w:b w:val="0"/>
                <w:bCs w:val="0"/>
                <w:color w:val="1F4E79" w:themeColor="accent5" w:themeShade="80"/>
                <w:sz w:val="21"/>
                <w:szCs w:val="21"/>
              </w:rPr>
              <w:t>…...</w:t>
            </w:r>
          </w:p>
          <w:p w14:paraId="182D7BDF" w14:textId="4E853092" w:rsidR="00F31CB2" w:rsidRPr="0009406F" w:rsidRDefault="00F31CB2" w:rsidP="0009406F">
            <w:pPr>
              <w:rPr>
                <w:rFonts w:ascii="Arial" w:hAnsi="Arial" w:cs="Arial"/>
                <w:b w:val="0"/>
                <w:bCs w:val="0"/>
                <w:color w:val="000000" w:themeColor="text1"/>
                <w:sz w:val="21"/>
                <w:szCs w:val="21"/>
              </w:rPr>
            </w:pPr>
          </w:p>
          <w:p w14:paraId="66A5410E" w14:textId="4AFA8637" w:rsidR="00F31CB2" w:rsidRPr="00944847" w:rsidRDefault="00F31CB2" w:rsidP="0009406F">
            <w:pPr>
              <w:rPr>
                <w:rFonts w:ascii="Arial" w:hAnsi="Arial" w:cs="Arial"/>
                <w:b w:val="0"/>
                <w:bCs w:val="0"/>
                <w:color w:val="1F4E79" w:themeColor="accent5" w:themeShade="80"/>
                <w:sz w:val="21"/>
                <w:szCs w:val="21"/>
              </w:rPr>
            </w:pPr>
            <w:r w:rsidRPr="00944847">
              <w:rPr>
                <w:rFonts w:ascii="Arial" w:hAnsi="Arial" w:cs="Arial"/>
                <w:b w:val="0"/>
                <w:bCs w:val="0"/>
                <w:color w:val="1F4E79" w:themeColor="accent5" w:themeShade="80"/>
                <w:sz w:val="21"/>
                <w:szCs w:val="21"/>
              </w:rPr>
              <w:t xml:space="preserve">Books </w:t>
            </w:r>
          </w:p>
          <w:p w14:paraId="4C7B8217" w14:textId="77777777" w:rsidR="008645F6" w:rsidRPr="008645F6" w:rsidRDefault="008645F6" w:rsidP="0009406F">
            <w:pPr>
              <w:rPr>
                <w:rFonts w:ascii="Arial" w:hAnsi="Arial" w:cs="Arial"/>
                <w:color w:val="1F3864" w:themeColor="accent1" w:themeShade="80"/>
                <w:sz w:val="21"/>
                <w:szCs w:val="21"/>
              </w:rPr>
            </w:pPr>
          </w:p>
          <w:p w14:paraId="6DDCC214" w14:textId="70EB9228" w:rsidR="00775BFC" w:rsidRPr="00775BFC" w:rsidRDefault="00775BFC" w:rsidP="0009406F">
            <w:pPr>
              <w:pStyle w:val="ListParagraph"/>
              <w:numPr>
                <w:ilvl w:val="0"/>
                <w:numId w:val="85"/>
              </w:numPr>
              <w:rPr>
                <w:rFonts w:ascii="Arial" w:hAnsi="Arial" w:cs="Arial"/>
                <w:b w:val="0"/>
                <w:bCs w:val="0"/>
                <w:sz w:val="21"/>
                <w:szCs w:val="21"/>
              </w:rPr>
            </w:pPr>
            <w:proofErr w:type="spellStart"/>
            <w:r>
              <w:rPr>
                <w:rFonts w:ascii="Arial" w:hAnsi="Arial" w:cs="Arial"/>
                <w:b w:val="0"/>
                <w:bCs w:val="0"/>
                <w:sz w:val="21"/>
                <w:szCs w:val="21"/>
              </w:rPr>
              <w:t>Tikly</w:t>
            </w:r>
            <w:proofErr w:type="spellEnd"/>
            <w:r>
              <w:rPr>
                <w:rFonts w:ascii="Arial" w:hAnsi="Arial" w:cs="Arial"/>
                <w:b w:val="0"/>
                <w:bCs w:val="0"/>
                <w:sz w:val="21"/>
                <w:szCs w:val="21"/>
              </w:rPr>
              <w:t xml:space="preserve">, L., Lotz-Sisitka, H., &amp; Brown, R (Eds). TESF Collective (authors). 2026 (in press). </w:t>
            </w:r>
            <w:r>
              <w:rPr>
                <w:rFonts w:ascii="Arial" w:hAnsi="Arial" w:cs="Arial"/>
                <w:b w:val="0"/>
                <w:bCs w:val="0"/>
                <w:i/>
                <w:iCs/>
                <w:sz w:val="21"/>
                <w:szCs w:val="21"/>
              </w:rPr>
              <w:t xml:space="preserve">Transforming Education for Sustainable Futures. Learning from the Global South.  </w:t>
            </w:r>
            <w:r>
              <w:rPr>
                <w:rFonts w:ascii="Arial" w:hAnsi="Arial" w:cs="Arial"/>
                <w:b w:val="0"/>
                <w:bCs w:val="0"/>
                <w:sz w:val="21"/>
                <w:szCs w:val="21"/>
              </w:rPr>
              <w:t xml:space="preserve">Bristol University Press. </w:t>
            </w:r>
          </w:p>
          <w:p w14:paraId="3E0BFEC0" w14:textId="77777777" w:rsidR="00775BFC" w:rsidRPr="00775BFC" w:rsidRDefault="00775BFC" w:rsidP="00775BFC">
            <w:pPr>
              <w:pStyle w:val="ListParagraph"/>
              <w:ind w:left="360"/>
              <w:rPr>
                <w:rFonts w:ascii="Arial" w:hAnsi="Arial" w:cs="Arial"/>
                <w:b w:val="0"/>
                <w:bCs w:val="0"/>
                <w:sz w:val="21"/>
                <w:szCs w:val="21"/>
              </w:rPr>
            </w:pPr>
          </w:p>
          <w:p w14:paraId="6123D782" w14:textId="3CD260EA" w:rsidR="00F31CB2" w:rsidRPr="0009406F" w:rsidRDefault="00F31CB2" w:rsidP="0009406F">
            <w:pPr>
              <w:pStyle w:val="ListParagraph"/>
              <w:numPr>
                <w:ilvl w:val="0"/>
                <w:numId w:val="85"/>
              </w:numPr>
              <w:rPr>
                <w:rFonts w:ascii="Arial" w:hAnsi="Arial" w:cs="Arial"/>
                <w:b w:val="0"/>
                <w:bCs w:val="0"/>
                <w:sz w:val="21"/>
                <w:szCs w:val="21"/>
              </w:rPr>
            </w:pPr>
            <w:r w:rsidRPr="0009406F">
              <w:rPr>
                <w:rFonts w:ascii="Arial" w:hAnsi="Arial" w:cs="Arial"/>
                <w:b w:val="0"/>
                <w:bCs w:val="0"/>
                <w:sz w:val="21"/>
                <w:szCs w:val="21"/>
              </w:rPr>
              <w:t xml:space="preserve">VET Africa 4.0 Collective: McGrath, S., Ramsarup, P., Wedekind, V., Lotz-Sisitka, H., Allais, S., Monk, D., </w:t>
            </w:r>
            <w:proofErr w:type="spellStart"/>
            <w:r w:rsidRPr="0009406F">
              <w:rPr>
                <w:rFonts w:ascii="Arial" w:hAnsi="Arial" w:cs="Arial"/>
                <w:b w:val="0"/>
                <w:bCs w:val="0"/>
                <w:sz w:val="21"/>
                <w:szCs w:val="21"/>
              </w:rPr>
              <w:t>Openjuru</w:t>
            </w:r>
            <w:proofErr w:type="spellEnd"/>
            <w:r w:rsidRPr="0009406F">
              <w:rPr>
                <w:rFonts w:ascii="Arial" w:hAnsi="Arial" w:cs="Arial"/>
                <w:b w:val="0"/>
                <w:bCs w:val="0"/>
                <w:sz w:val="21"/>
                <w:szCs w:val="21"/>
              </w:rPr>
              <w:t xml:space="preserve">, G …  </w:t>
            </w:r>
            <w:proofErr w:type="spellStart"/>
            <w:r w:rsidRPr="0009406F">
              <w:rPr>
                <w:rFonts w:ascii="Arial" w:hAnsi="Arial" w:cs="Arial"/>
                <w:b w:val="0"/>
                <w:bCs w:val="0"/>
                <w:sz w:val="21"/>
                <w:szCs w:val="21"/>
              </w:rPr>
              <w:t>Adoye</w:t>
            </w:r>
            <w:proofErr w:type="spellEnd"/>
            <w:r w:rsidRPr="0009406F">
              <w:rPr>
                <w:rFonts w:ascii="Arial" w:hAnsi="Arial" w:cs="Arial"/>
                <w:b w:val="0"/>
                <w:bCs w:val="0"/>
                <w:sz w:val="21"/>
                <w:szCs w:val="21"/>
              </w:rPr>
              <w:t>, P</w:t>
            </w:r>
            <w:r w:rsidR="00700E7C">
              <w:rPr>
                <w:rFonts w:ascii="Arial" w:hAnsi="Arial" w:cs="Arial"/>
                <w:b w:val="0"/>
                <w:bCs w:val="0"/>
                <w:sz w:val="21"/>
                <w:szCs w:val="21"/>
              </w:rPr>
              <w:t>.</w:t>
            </w:r>
            <w:r w:rsidRPr="0009406F">
              <w:rPr>
                <w:rFonts w:ascii="Arial" w:hAnsi="Arial" w:cs="Arial"/>
                <w:b w:val="0"/>
                <w:bCs w:val="0"/>
                <w:sz w:val="21"/>
                <w:szCs w:val="21"/>
              </w:rPr>
              <w:t xml:space="preserve"> (2023</w:t>
            </w:r>
            <w:r w:rsidR="00AD6994" w:rsidRPr="0009406F">
              <w:rPr>
                <w:rFonts w:ascii="Arial" w:hAnsi="Arial" w:cs="Arial"/>
                <w:b w:val="0"/>
                <w:bCs w:val="0"/>
                <w:sz w:val="21"/>
                <w:szCs w:val="21"/>
              </w:rPr>
              <w:t>).</w:t>
            </w:r>
            <w:r w:rsidRPr="0009406F">
              <w:rPr>
                <w:rFonts w:ascii="Arial" w:hAnsi="Arial" w:cs="Arial"/>
                <w:b w:val="0"/>
                <w:bCs w:val="0"/>
                <w:sz w:val="21"/>
                <w:szCs w:val="21"/>
              </w:rPr>
              <w:t xml:space="preserve"> </w:t>
            </w:r>
            <w:r w:rsidRPr="0009406F">
              <w:rPr>
                <w:rFonts w:ascii="Arial" w:hAnsi="Arial" w:cs="Arial"/>
                <w:b w:val="0"/>
                <w:bCs w:val="0"/>
                <w:i/>
                <w:iCs/>
                <w:sz w:val="21"/>
                <w:szCs w:val="21"/>
              </w:rPr>
              <w:t>Transitioning vocational education and training.</w:t>
            </w:r>
            <w:r w:rsidRPr="0009406F">
              <w:rPr>
                <w:rFonts w:ascii="Arial" w:hAnsi="Arial" w:cs="Arial"/>
                <w:b w:val="0"/>
                <w:bCs w:val="0"/>
                <w:sz w:val="21"/>
                <w:szCs w:val="21"/>
              </w:rPr>
              <w:t xml:space="preserve"> Bristol University Press. </w:t>
            </w:r>
          </w:p>
          <w:p w14:paraId="370F7AA2" w14:textId="77777777" w:rsidR="00F31CB2" w:rsidRPr="0009406F" w:rsidRDefault="00F31CB2" w:rsidP="0009406F">
            <w:pPr>
              <w:rPr>
                <w:rFonts w:ascii="Arial" w:hAnsi="Arial" w:cs="Arial"/>
                <w:color w:val="000000" w:themeColor="text1"/>
                <w:sz w:val="21"/>
                <w:szCs w:val="21"/>
              </w:rPr>
            </w:pPr>
          </w:p>
          <w:p w14:paraId="67E05B9C" w14:textId="750F63A0" w:rsidR="00F31CB2" w:rsidRPr="0009406F" w:rsidRDefault="00F31CB2" w:rsidP="0009406F">
            <w:pPr>
              <w:pStyle w:val="ListParagraph"/>
              <w:numPr>
                <w:ilvl w:val="0"/>
                <w:numId w:val="85"/>
              </w:numPr>
              <w:rPr>
                <w:rStyle w:val="Hyperlink"/>
                <w:rFonts w:ascii="Arial" w:hAnsi="Arial" w:cs="Arial"/>
                <w:b w:val="0"/>
                <w:bCs w:val="0"/>
                <w:color w:val="000000" w:themeColor="text1"/>
                <w:sz w:val="21"/>
                <w:szCs w:val="21"/>
                <w:u w:val="none"/>
              </w:rPr>
            </w:pPr>
            <w:r w:rsidRPr="0009406F">
              <w:rPr>
                <w:rFonts w:ascii="Arial" w:hAnsi="Arial" w:cs="Arial"/>
                <w:b w:val="0"/>
                <w:bCs w:val="0"/>
                <w:color w:val="000000" w:themeColor="text1"/>
                <w:sz w:val="21"/>
                <w:szCs w:val="21"/>
              </w:rPr>
              <w:t xml:space="preserve">Jickling, B., Lotz-Sisitka, H.B., Olvitt, L., O'Donoghue, R., Schudel, I., McGarry, D., Niblett, B. (2021). </w:t>
            </w:r>
            <w:r w:rsidRPr="0009406F">
              <w:rPr>
                <w:rFonts w:ascii="Arial" w:hAnsi="Arial" w:cs="Arial"/>
                <w:b w:val="0"/>
                <w:bCs w:val="0"/>
                <w:i/>
                <w:iCs/>
                <w:color w:val="000000" w:themeColor="text1"/>
                <w:sz w:val="21"/>
                <w:szCs w:val="21"/>
              </w:rPr>
              <w:t>Environmental ethics: A sourcebook for educators</w:t>
            </w:r>
            <w:r w:rsidRPr="0009406F">
              <w:rPr>
                <w:rFonts w:ascii="Arial" w:hAnsi="Arial" w:cs="Arial"/>
                <w:b w:val="0"/>
                <w:bCs w:val="0"/>
                <w:color w:val="000000" w:themeColor="text1"/>
                <w:sz w:val="21"/>
                <w:szCs w:val="21"/>
              </w:rPr>
              <w:t xml:space="preserve">. Stellenbosch. </w:t>
            </w:r>
            <w:r w:rsidRPr="0009406F">
              <w:rPr>
                <w:rFonts w:ascii="Arial" w:hAnsi="Arial" w:cs="Arial"/>
                <w:b w:val="0"/>
                <w:bCs w:val="0"/>
                <w:color w:val="000000" w:themeColor="text1"/>
                <w:sz w:val="21"/>
                <w:szCs w:val="21"/>
              </w:rPr>
              <w:lastRenderedPageBreak/>
              <w:t>Afric</w:t>
            </w:r>
            <w:r w:rsidRPr="0009406F">
              <w:rPr>
                <w:rFonts w:ascii="Arial" w:hAnsi="Arial" w:cs="Arial"/>
                <w:b w:val="0"/>
                <w:bCs w:val="0"/>
                <w:sz w:val="21"/>
                <w:szCs w:val="21"/>
              </w:rPr>
              <w:t xml:space="preserve">an Sun Media. 274 pp. ISBN 978-1-991201-28-7; ISBN 978-1-991201-29-4 (e-book) </w:t>
            </w:r>
            <w:hyperlink r:id="rId57" w:history="1">
              <w:r w:rsidRPr="0009406F">
                <w:rPr>
                  <w:rStyle w:val="Hyperlink"/>
                  <w:rFonts w:ascii="Arial" w:hAnsi="Arial" w:cs="Arial"/>
                  <w:b w:val="0"/>
                  <w:bCs w:val="0"/>
                  <w:color w:val="auto"/>
                  <w:sz w:val="21"/>
                  <w:szCs w:val="21"/>
                </w:rPr>
                <w:t>https://doi.org/10.52779/9781991201294</w:t>
              </w:r>
            </w:hyperlink>
          </w:p>
          <w:p w14:paraId="61B86AAC" w14:textId="77777777" w:rsidR="00F31CB2" w:rsidRPr="0009406F" w:rsidRDefault="00F31CB2" w:rsidP="0009406F">
            <w:pPr>
              <w:pStyle w:val="ListParagraph"/>
              <w:rPr>
                <w:rFonts w:ascii="Arial" w:hAnsi="Arial" w:cs="Arial"/>
                <w:color w:val="000000" w:themeColor="text1"/>
                <w:sz w:val="21"/>
                <w:szCs w:val="21"/>
              </w:rPr>
            </w:pPr>
          </w:p>
          <w:p w14:paraId="21BCC403" w14:textId="6471BE1B" w:rsidR="00F31CB2" w:rsidRPr="0009406F" w:rsidRDefault="00F31CB2" w:rsidP="0009406F">
            <w:pPr>
              <w:pStyle w:val="ListParagraph"/>
              <w:numPr>
                <w:ilvl w:val="0"/>
                <w:numId w:val="85"/>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Schudel, I. Songqwaru, Z., Tshiningayamwe, S. and Lotz-Sisitka, H. (Eds). (2021). </w:t>
            </w:r>
            <w:r w:rsidRPr="0009406F">
              <w:rPr>
                <w:rFonts w:ascii="Arial" w:hAnsi="Arial" w:cs="Arial"/>
                <w:b w:val="0"/>
                <w:bCs w:val="0"/>
                <w:i/>
                <w:iCs/>
                <w:color w:val="000000" w:themeColor="text1"/>
                <w:sz w:val="21"/>
                <w:szCs w:val="21"/>
              </w:rPr>
              <w:t>Teaching and Learning for Change: Education and Sustainability in South Africa</w:t>
            </w:r>
            <w:r w:rsidRPr="0009406F">
              <w:rPr>
                <w:rFonts w:ascii="Arial" w:hAnsi="Arial" w:cs="Arial"/>
                <w:b w:val="0"/>
                <w:bCs w:val="0"/>
                <w:color w:val="000000" w:themeColor="text1"/>
                <w:sz w:val="21"/>
                <w:szCs w:val="21"/>
              </w:rPr>
              <w:t>. Cape Town: African Minds. ISBN: 9781928502241</w:t>
            </w:r>
          </w:p>
          <w:p w14:paraId="283DAD08" w14:textId="77777777" w:rsidR="00F31CB2" w:rsidRPr="0009406F" w:rsidRDefault="00F31CB2" w:rsidP="0009406F">
            <w:pPr>
              <w:ind w:left="360"/>
              <w:rPr>
                <w:rFonts w:ascii="Arial" w:hAnsi="Arial" w:cs="Arial"/>
                <w:b w:val="0"/>
                <w:bCs w:val="0"/>
                <w:color w:val="000000" w:themeColor="text1"/>
                <w:sz w:val="21"/>
                <w:szCs w:val="21"/>
              </w:rPr>
            </w:pPr>
          </w:p>
          <w:p w14:paraId="0BB5A5BB" w14:textId="26D72F48" w:rsidR="00F31CB2" w:rsidRPr="0009406F" w:rsidRDefault="00F31CB2" w:rsidP="0009406F">
            <w:pPr>
              <w:numPr>
                <w:ilvl w:val="0"/>
                <w:numId w:val="85"/>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Shumba, O., </w:t>
            </w:r>
            <w:proofErr w:type="spellStart"/>
            <w:r w:rsidRPr="0009406F">
              <w:rPr>
                <w:rFonts w:ascii="Arial" w:hAnsi="Arial" w:cs="Arial"/>
                <w:b w:val="0"/>
                <w:bCs w:val="0"/>
                <w:color w:val="000000" w:themeColor="text1"/>
                <w:sz w:val="21"/>
                <w:szCs w:val="21"/>
              </w:rPr>
              <w:t>Lupele</w:t>
            </w:r>
            <w:proofErr w:type="spellEnd"/>
            <w:r w:rsidRPr="0009406F">
              <w:rPr>
                <w:rFonts w:ascii="Arial" w:hAnsi="Arial" w:cs="Arial"/>
                <w:b w:val="0"/>
                <w:bCs w:val="0"/>
                <w:color w:val="000000" w:themeColor="text1"/>
                <w:sz w:val="21"/>
                <w:szCs w:val="21"/>
              </w:rPr>
              <w:t>, J. &amp; Wilmot, D. (Eds). 2017. Schooling and Sustainable Development in Africa. Schooling for Sustainable Development. Springer. ISBN 978-3-319-45989-9</w:t>
            </w:r>
          </w:p>
          <w:p w14:paraId="52A3B918" w14:textId="77777777" w:rsidR="00F31CB2" w:rsidRPr="0009406F" w:rsidRDefault="00F31CB2" w:rsidP="0009406F">
            <w:pPr>
              <w:rPr>
                <w:rFonts w:ascii="Arial" w:hAnsi="Arial" w:cs="Arial"/>
                <w:b w:val="0"/>
                <w:bCs w:val="0"/>
                <w:color w:val="000000" w:themeColor="text1"/>
                <w:sz w:val="21"/>
                <w:szCs w:val="21"/>
              </w:rPr>
            </w:pPr>
          </w:p>
          <w:p w14:paraId="3779FF78" w14:textId="0FDB50D7" w:rsidR="00F31CB2" w:rsidRPr="0009406F" w:rsidRDefault="00F31CB2" w:rsidP="0009406F">
            <w:pPr>
              <w:numPr>
                <w:ilvl w:val="0"/>
                <w:numId w:val="85"/>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Price, L. &amp; Lotz-Sisitka, H.B. 2016. (Eds). Critical Realism, Environmental Learning and Social-Ecological Change. London: Routledge. 363pp. ISBN 978-1-138-02519-6.</w:t>
            </w:r>
          </w:p>
          <w:p w14:paraId="68F577C3" w14:textId="383D78E5" w:rsidR="00F31CB2" w:rsidRPr="0009406F" w:rsidRDefault="00F31CB2" w:rsidP="0009406F">
            <w:pPr>
              <w:rPr>
                <w:rFonts w:ascii="Arial" w:hAnsi="Arial" w:cs="Arial"/>
                <w:b w:val="0"/>
                <w:bCs w:val="0"/>
                <w:color w:val="000000" w:themeColor="text1"/>
                <w:sz w:val="21"/>
                <w:szCs w:val="21"/>
              </w:rPr>
            </w:pPr>
          </w:p>
          <w:p w14:paraId="1A1AD221" w14:textId="2AB36BC7" w:rsidR="00982697" w:rsidRPr="00944847" w:rsidRDefault="00F31CB2" w:rsidP="0009406F">
            <w:pPr>
              <w:rPr>
                <w:rFonts w:ascii="Arial" w:hAnsi="Arial" w:cs="Arial"/>
                <w:b w:val="0"/>
                <w:bCs w:val="0"/>
                <w:color w:val="1F4E79" w:themeColor="accent5" w:themeShade="80"/>
                <w:sz w:val="21"/>
                <w:szCs w:val="21"/>
              </w:rPr>
            </w:pPr>
            <w:r w:rsidRPr="00944847">
              <w:rPr>
                <w:rFonts w:ascii="Arial" w:hAnsi="Arial" w:cs="Arial"/>
                <w:b w:val="0"/>
                <w:bCs w:val="0"/>
                <w:color w:val="1F4E79" w:themeColor="accent5" w:themeShade="80"/>
                <w:sz w:val="21"/>
                <w:szCs w:val="21"/>
              </w:rPr>
              <w:t>Chapters in books</w:t>
            </w:r>
          </w:p>
          <w:p w14:paraId="3FF99A4B" w14:textId="1BEE7889" w:rsidR="00775BFC" w:rsidRPr="00775BFC" w:rsidRDefault="00775BFC" w:rsidP="008645F6">
            <w:pPr>
              <w:pStyle w:val="NormalWeb"/>
              <w:numPr>
                <w:ilvl w:val="0"/>
                <w:numId w:val="86"/>
              </w:numPr>
              <w:spacing w:after="240" w:afterAutospacing="0"/>
              <w:ind w:left="360"/>
              <w:rPr>
                <w:rFonts w:ascii="Arial" w:hAnsi="Arial" w:cs="Arial"/>
                <w:b w:val="0"/>
                <w:bCs w:val="0"/>
                <w:sz w:val="21"/>
                <w:szCs w:val="21"/>
              </w:rPr>
            </w:pPr>
            <w:r>
              <w:rPr>
                <w:rFonts w:ascii="Arial" w:hAnsi="Arial" w:cs="Arial"/>
                <w:b w:val="0"/>
                <w:bCs w:val="0"/>
                <w:sz w:val="21"/>
                <w:szCs w:val="21"/>
                <w:lang w:val="en-GB"/>
              </w:rPr>
              <w:t xml:space="preserve">Lotz-Sisitka, H., Facer, K. &amp; Vogel, C. (2026).  </w:t>
            </w:r>
            <w:r w:rsidRPr="00775BFC">
              <w:rPr>
                <w:rFonts w:ascii="Arial" w:hAnsi="Arial" w:cs="Arial"/>
                <w:b w:val="0"/>
                <w:bCs w:val="0"/>
                <w:sz w:val="21"/>
                <w:szCs w:val="21"/>
              </w:rPr>
              <w:t>Climate Change Education and Sustainable World-Making</w:t>
            </w:r>
            <w:r>
              <w:rPr>
                <w:rFonts w:ascii="Arial" w:hAnsi="Arial" w:cs="Arial"/>
                <w:b w:val="0"/>
                <w:bCs w:val="0"/>
                <w:sz w:val="21"/>
                <w:szCs w:val="21"/>
              </w:rPr>
              <w:t xml:space="preserve">. In </w:t>
            </w:r>
            <w:proofErr w:type="spellStart"/>
            <w:r>
              <w:rPr>
                <w:rFonts w:ascii="Arial" w:hAnsi="Arial" w:cs="Arial"/>
                <w:b w:val="0"/>
                <w:bCs w:val="0"/>
                <w:sz w:val="21"/>
                <w:szCs w:val="21"/>
              </w:rPr>
              <w:t>Tikly</w:t>
            </w:r>
            <w:proofErr w:type="spellEnd"/>
            <w:r>
              <w:rPr>
                <w:rFonts w:ascii="Arial" w:hAnsi="Arial" w:cs="Arial"/>
                <w:b w:val="0"/>
                <w:bCs w:val="0"/>
                <w:sz w:val="21"/>
                <w:szCs w:val="21"/>
              </w:rPr>
              <w:t xml:space="preserve">, L., Lotz-Sisitka, H., &amp; Brown, R (Eds). TESF Collective (authors). 2026 (in press). </w:t>
            </w:r>
            <w:r>
              <w:rPr>
                <w:rFonts w:ascii="Arial" w:hAnsi="Arial" w:cs="Arial"/>
                <w:b w:val="0"/>
                <w:bCs w:val="0"/>
                <w:i/>
                <w:iCs/>
                <w:sz w:val="21"/>
                <w:szCs w:val="21"/>
              </w:rPr>
              <w:t xml:space="preserve">Transforming Education for Sustainable Futures. Learning from the Global South.  </w:t>
            </w:r>
            <w:r>
              <w:rPr>
                <w:rFonts w:ascii="Arial" w:hAnsi="Arial" w:cs="Arial"/>
                <w:b w:val="0"/>
                <w:bCs w:val="0"/>
                <w:sz w:val="21"/>
                <w:szCs w:val="21"/>
              </w:rPr>
              <w:t>Bristol University Press</w:t>
            </w:r>
            <w:r>
              <w:rPr>
                <w:rFonts w:ascii="Arial" w:hAnsi="Arial" w:cs="Arial"/>
                <w:b w:val="0"/>
                <w:bCs w:val="0"/>
                <w:sz w:val="21"/>
                <w:szCs w:val="21"/>
              </w:rPr>
              <w:t xml:space="preserve"> [in production]</w:t>
            </w:r>
          </w:p>
          <w:p w14:paraId="339444E9" w14:textId="3AE900A7" w:rsidR="00775BFC" w:rsidRPr="00775BFC" w:rsidRDefault="00775BFC" w:rsidP="008645F6">
            <w:pPr>
              <w:pStyle w:val="NormalWeb"/>
              <w:numPr>
                <w:ilvl w:val="0"/>
                <w:numId w:val="86"/>
              </w:numPr>
              <w:spacing w:after="240" w:afterAutospacing="0"/>
              <w:ind w:left="360"/>
              <w:rPr>
                <w:rFonts w:ascii="Arial" w:hAnsi="Arial" w:cs="Arial"/>
                <w:b w:val="0"/>
                <w:bCs w:val="0"/>
                <w:sz w:val="21"/>
                <w:szCs w:val="21"/>
              </w:rPr>
            </w:pPr>
            <w:proofErr w:type="spellStart"/>
            <w:r>
              <w:rPr>
                <w:rFonts w:ascii="Arial" w:hAnsi="Arial" w:cs="Arial"/>
                <w:b w:val="0"/>
                <w:bCs w:val="0"/>
                <w:sz w:val="21"/>
                <w:szCs w:val="21"/>
              </w:rPr>
              <w:t>Tikly</w:t>
            </w:r>
            <w:proofErr w:type="spellEnd"/>
            <w:r>
              <w:rPr>
                <w:rFonts w:ascii="Arial" w:hAnsi="Arial" w:cs="Arial"/>
                <w:b w:val="0"/>
                <w:bCs w:val="0"/>
                <w:sz w:val="21"/>
                <w:szCs w:val="21"/>
              </w:rPr>
              <w:t xml:space="preserve">, L., &amp; Lotz-Sisitka, H.  (2006).  Critical Introduction.  In </w:t>
            </w:r>
            <w:proofErr w:type="spellStart"/>
            <w:r>
              <w:rPr>
                <w:rFonts w:ascii="Arial" w:hAnsi="Arial" w:cs="Arial"/>
                <w:b w:val="0"/>
                <w:bCs w:val="0"/>
                <w:sz w:val="21"/>
                <w:szCs w:val="21"/>
              </w:rPr>
              <w:t>Tikly</w:t>
            </w:r>
            <w:proofErr w:type="spellEnd"/>
            <w:r>
              <w:rPr>
                <w:rFonts w:ascii="Arial" w:hAnsi="Arial" w:cs="Arial"/>
                <w:b w:val="0"/>
                <w:bCs w:val="0"/>
                <w:sz w:val="21"/>
                <w:szCs w:val="21"/>
              </w:rPr>
              <w:t xml:space="preserve">, L., Lotz-Sisitka, H., &amp; Brown, R (Eds). TESF Collective (authors). 2026 (in press). </w:t>
            </w:r>
            <w:r>
              <w:rPr>
                <w:rFonts w:ascii="Arial" w:hAnsi="Arial" w:cs="Arial"/>
                <w:b w:val="0"/>
                <w:bCs w:val="0"/>
                <w:i/>
                <w:iCs/>
                <w:sz w:val="21"/>
                <w:szCs w:val="21"/>
              </w:rPr>
              <w:t xml:space="preserve">Transforming Education for Sustainable Futures. Learning from the Global South.  </w:t>
            </w:r>
            <w:r>
              <w:rPr>
                <w:rFonts w:ascii="Arial" w:hAnsi="Arial" w:cs="Arial"/>
                <w:b w:val="0"/>
                <w:bCs w:val="0"/>
                <w:sz w:val="21"/>
                <w:szCs w:val="21"/>
              </w:rPr>
              <w:t>Bristol University Press</w:t>
            </w:r>
            <w:r>
              <w:rPr>
                <w:rFonts w:ascii="Arial" w:hAnsi="Arial" w:cs="Arial"/>
                <w:b w:val="0"/>
                <w:bCs w:val="0"/>
                <w:sz w:val="21"/>
                <w:szCs w:val="21"/>
              </w:rPr>
              <w:t xml:space="preserve"> [In production]</w:t>
            </w:r>
          </w:p>
          <w:p w14:paraId="50F15FFD" w14:textId="77777777" w:rsidR="00AD0B2D" w:rsidRPr="00AD0B2D" w:rsidRDefault="00775BFC" w:rsidP="00AD0B2D">
            <w:pPr>
              <w:pStyle w:val="NormalWeb"/>
              <w:numPr>
                <w:ilvl w:val="0"/>
                <w:numId w:val="86"/>
              </w:numPr>
              <w:spacing w:after="240" w:afterAutospacing="0"/>
              <w:ind w:left="360"/>
              <w:rPr>
                <w:rFonts w:ascii="Arial" w:hAnsi="Arial" w:cs="Arial"/>
                <w:b w:val="0"/>
                <w:bCs w:val="0"/>
                <w:sz w:val="21"/>
                <w:szCs w:val="21"/>
              </w:rPr>
            </w:pPr>
            <w:r>
              <w:rPr>
                <w:rFonts w:ascii="Arial" w:hAnsi="Arial" w:cs="Arial"/>
                <w:b w:val="0"/>
                <w:bCs w:val="0"/>
                <w:sz w:val="21"/>
                <w:szCs w:val="21"/>
              </w:rPr>
              <w:t xml:space="preserve">Lotz-Sisitka, H., </w:t>
            </w:r>
            <w:proofErr w:type="spellStart"/>
            <w:r>
              <w:rPr>
                <w:rFonts w:ascii="Arial" w:hAnsi="Arial" w:cs="Arial"/>
                <w:b w:val="0"/>
                <w:bCs w:val="0"/>
                <w:sz w:val="21"/>
                <w:szCs w:val="21"/>
              </w:rPr>
              <w:t>Tikly</w:t>
            </w:r>
            <w:proofErr w:type="spellEnd"/>
            <w:r>
              <w:rPr>
                <w:rFonts w:ascii="Arial" w:hAnsi="Arial" w:cs="Arial"/>
                <w:b w:val="0"/>
                <w:bCs w:val="0"/>
                <w:sz w:val="21"/>
                <w:szCs w:val="21"/>
              </w:rPr>
              <w:t xml:space="preserve">, L., Brown, R., Batra, P., Ismael, L, &amp; Tusiime, M. (2026). </w:t>
            </w:r>
            <w:r w:rsidRPr="00775BFC">
              <w:rPr>
                <w:rFonts w:ascii="Arial" w:hAnsi="Arial" w:cs="Arial"/>
                <w:b w:val="0"/>
                <w:bCs w:val="0"/>
                <w:color w:val="000000" w:themeColor="text1"/>
                <w:sz w:val="21"/>
                <w:szCs w:val="21"/>
                <w:shd w:val="clear" w:color="auto" w:fill="FFFFFF"/>
              </w:rPr>
              <w:t>A Call to Action</w:t>
            </w:r>
            <w:r>
              <w:rPr>
                <w:rFonts w:ascii="Arial" w:hAnsi="Arial" w:cs="Arial"/>
                <w:b w:val="0"/>
                <w:bCs w:val="0"/>
                <w:color w:val="000000" w:themeColor="text1"/>
                <w:sz w:val="21"/>
                <w:szCs w:val="21"/>
                <w:shd w:val="clear" w:color="auto" w:fill="FFFFFF"/>
              </w:rPr>
              <w:t xml:space="preserve">. </w:t>
            </w:r>
            <w:r>
              <w:rPr>
                <w:rFonts w:ascii="Arial" w:hAnsi="Arial" w:cs="Arial"/>
                <w:b w:val="0"/>
                <w:bCs w:val="0"/>
                <w:sz w:val="21"/>
                <w:szCs w:val="21"/>
              </w:rPr>
              <w:t xml:space="preserve">In </w:t>
            </w:r>
            <w:proofErr w:type="spellStart"/>
            <w:r>
              <w:rPr>
                <w:rFonts w:ascii="Arial" w:hAnsi="Arial" w:cs="Arial"/>
                <w:b w:val="0"/>
                <w:bCs w:val="0"/>
                <w:sz w:val="21"/>
                <w:szCs w:val="21"/>
              </w:rPr>
              <w:t>Tikly</w:t>
            </w:r>
            <w:proofErr w:type="spellEnd"/>
            <w:r>
              <w:rPr>
                <w:rFonts w:ascii="Arial" w:hAnsi="Arial" w:cs="Arial"/>
                <w:b w:val="0"/>
                <w:bCs w:val="0"/>
                <w:sz w:val="21"/>
                <w:szCs w:val="21"/>
              </w:rPr>
              <w:t xml:space="preserve">, L., Lotz-Sisitka, H., &amp; Brown, R (Eds). TESF Collective (authors). 2026 (in press). </w:t>
            </w:r>
            <w:r>
              <w:rPr>
                <w:rFonts w:ascii="Arial" w:hAnsi="Arial" w:cs="Arial"/>
                <w:b w:val="0"/>
                <w:bCs w:val="0"/>
                <w:i/>
                <w:iCs/>
                <w:sz w:val="21"/>
                <w:szCs w:val="21"/>
              </w:rPr>
              <w:t xml:space="preserve">Transforming Education for Sustainable Futures. Learning from the Global South.  </w:t>
            </w:r>
            <w:r>
              <w:rPr>
                <w:rFonts w:ascii="Arial" w:hAnsi="Arial" w:cs="Arial"/>
                <w:b w:val="0"/>
                <w:bCs w:val="0"/>
                <w:sz w:val="21"/>
                <w:szCs w:val="21"/>
              </w:rPr>
              <w:t>Bristol University Press [In production]</w:t>
            </w:r>
          </w:p>
          <w:p w14:paraId="695D2DF4" w14:textId="06BD0F89" w:rsidR="00775BFC" w:rsidRPr="001A4525" w:rsidRDefault="00775BFC" w:rsidP="00AD0B2D">
            <w:pPr>
              <w:pStyle w:val="NormalWeb"/>
              <w:numPr>
                <w:ilvl w:val="0"/>
                <w:numId w:val="86"/>
              </w:numPr>
              <w:spacing w:after="240" w:afterAutospacing="0"/>
              <w:ind w:left="360"/>
              <w:rPr>
                <w:rFonts w:ascii="Arial" w:hAnsi="Arial" w:cs="Arial"/>
                <w:b w:val="0"/>
                <w:bCs w:val="0"/>
                <w:sz w:val="21"/>
                <w:szCs w:val="21"/>
              </w:rPr>
            </w:pPr>
            <w:r w:rsidRPr="00AD0B2D">
              <w:rPr>
                <w:rFonts w:ascii="Arial" w:hAnsi="Arial" w:cs="Arial"/>
                <w:b w:val="0"/>
                <w:bCs w:val="0"/>
                <w:color w:val="000000" w:themeColor="text1"/>
                <w:sz w:val="20"/>
                <w:szCs w:val="20"/>
              </w:rPr>
              <w:t xml:space="preserve">Lotz-Sisitka, H. </w:t>
            </w:r>
            <w:r w:rsidR="00AD0B2D" w:rsidRPr="00AD0B2D">
              <w:rPr>
                <w:rFonts w:ascii="Arial" w:hAnsi="Arial" w:cs="Arial"/>
                <w:b w:val="0"/>
                <w:bCs w:val="0"/>
                <w:color w:val="000000" w:themeColor="text1"/>
                <w:sz w:val="20"/>
                <w:szCs w:val="20"/>
              </w:rPr>
              <w:t xml:space="preserve">2026. </w:t>
            </w:r>
            <w:r w:rsidR="00AD0B2D" w:rsidRPr="00AD0B2D">
              <w:rPr>
                <w:rStyle w:val="xxcontentpasted0"/>
                <w:rFonts w:ascii="Arial" w:hAnsi="Arial" w:cs="Arial"/>
                <w:b w:val="0"/>
                <w:bCs w:val="0"/>
                <w:color w:val="1B1B1B"/>
                <w:sz w:val="20"/>
                <w:szCs w:val="20"/>
              </w:rPr>
              <w:t>Expansive learning and possibility knowledge(s) for regenerative futures at the intersections of complex past(s)-present-future(s)</w:t>
            </w:r>
            <w:r w:rsidR="00AD0B2D">
              <w:rPr>
                <w:rStyle w:val="xxcontentpasted0"/>
                <w:rFonts w:ascii="Arial" w:hAnsi="Arial" w:cs="Arial"/>
                <w:b w:val="0"/>
                <w:bCs w:val="0"/>
                <w:color w:val="1B1B1B"/>
                <w:sz w:val="20"/>
                <w:szCs w:val="20"/>
              </w:rPr>
              <w:t xml:space="preserve">. In </w:t>
            </w:r>
            <w:r w:rsidR="001A4525" w:rsidRPr="001A4525">
              <w:rPr>
                <w:rFonts w:ascii="Arial" w:hAnsi="Arial" w:cs="Arial"/>
                <w:b w:val="0"/>
                <w:bCs w:val="0"/>
                <w:color w:val="1F1F1F"/>
                <w:sz w:val="21"/>
                <w:szCs w:val="21"/>
                <w:shd w:val="clear" w:color="auto" w:fill="FFFFFF"/>
              </w:rPr>
              <w:t>Palgrave Studies in Education and the Environment, Asli Sezen-Barrie and Sara Tolbert (Eds): The Palgrave Handbook of Climate Change Research in Transdisciplinary Education</w:t>
            </w:r>
            <w:r w:rsidR="001A4525">
              <w:rPr>
                <w:rFonts w:ascii="Arial" w:hAnsi="Arial" w:cs="Arial"/>
                <w:b w:val="0"/>
                <w:bCs w:val="0"/>
                <w:color w:val="1F1F1F"/>
                <w:sz w:val="21"/>
                <w:szCs w:val="21"/>
                <w:shd w:val="clear" w:color="auto" w:fill="FFFFFF"/>
              </w:rPr>
              <w:t xml:space="preserve">. Chapter 13 [In production] </w:t>
            </w:r>
          </w:p>
          <w:p w14:paraId="5A58348A" w14:textId="1852EA77" w:rsidR="008645F6" w:rsidRPr="008645F6" w:rsidRDefault="008645F6" w:rsidP="008645F6">
            <w:pPr>
              <w:pStyle w:val="NormalWeb"/>
              <w:numPr>
                <w:ilvl w:val="0"/>
                <w:numId w:val="86"/>
              </w:numPr>
              <w:spacing w:after="240" w:afterAutospacing="0"/>
              <w:ind w:left="360"/>
              <w:rPr>
                <w:rFonts w:ascii="Arial" w:hAnsi="Arial" w:cs="Arial"/>
                <w:b w:val="0"/>
                <w:bCs w:val="0"/>
                <w:sz w:val="21"/>
                <w:szCs w:val="21"/>
                <w:lang w:val="en-GB"/>
              </w:rPr>
            </w:pPr>
            <w:r w:rsidRPr="008645F6">
              <w:rPr>
                <w:rFonts w:ascii="Arial" w:hAnsi="Arial" w:cs="Arial"/>
                <w:b w:val="0"/>
                <w:bCs w:val="0"/>
                <w:sz w:val="21"/>
                <w:szCs w:val="21"/>
                <w:lang w:val="en-GB"/>
              </w:rPr>
              <w:t xml:space="preserve">Lotz-Sisitka, H., </w:t>
            </w:r>
            <w:proofErr w:type="spellStart"/>
            <w:r w:rsidRPr="008645F6">
              <w:rPr>
                <w:rFonts w:ascii="Arial" w:hAnsi="Arial" w:cs="Arial"/>
                <w:b w:val="0"/>
                <w:bCs w:val="0"/>
                <w:sz w:val="21"/>
                <w:szCs w:val="21"/>
                <w:lang w:val="en-GB"/>
              </w:rPr>
              <w:t>Chikunda</w:t>
            </w:r>
            <w:proofErr w:type="spellEnd"/>
            <w:r w:rsidRPr="008645F6">
              <w:rPr>
                <w:rFonts w:ascii="Arial" w:hAnsi="Arial" w:cs="Arial"/>
                <w:b w:val="0"/>
                <w:bCs w:val="0"/>
                <w:sz w:val="21"/>
                <w:szCs w:val="21"/>
                <w:lang w:val="en-GB"/>
              </w:rPr>
              <w:t xml:space="preserve">, C., Ferguson, R., de Souza, B., &amp; van Staden, W. (2026). Sustainability Starts with Teachers: ESD, change projects, value created and impact in southern Africa. In A. Siegmund, L. Grimmer, F. Kohler, D. Fischer, D. Joon, C. Hopkins &amp; K. Kohl (Eds.), </w:t>
            </w:r>
            <w:r w:rsidRPr="008645F6">
              <w:rPr>
                <w:rFonts w:ascii="Arial" w:hAnsi="Arial" w:cs="Arial"/>
                <w:b w:val="0"/>
                <w:bCs w:val="0"/>
                <w:i/>
                <w:iCs/>
                <w:sz w:val="21"/>
                <w:szCs w:val="21"/>
                <w:lang w:val="en-GB"/>
              </w:rPr>
              <w:t xml:space="preserve">Education for Sustainable Development and social transformation </w:t>
            </w:r>
            <w:r>
              <w:rPr>
                <w:rFonts w:ascii="Arial" w:hAnsi="Arial" w:cs="Arial"/>
                <w:b w:val="0"/>
                <w:bCs w:val="0"/>
                <w:i/>
                <w:iCs/>
                <w:sz w:val="21"/>
                <w:szCs w:val="21"/>
                <w:lang w:val="en-GB"/>
              </w:rPr>
              <w:t>–T</w:t>
            </w:r>
            <w:r w:rsidRPr="008645F6">
              <w:rPr>
                <w:rFonts w:ascii="Arial" w:hAnsi="Arial" w:cs="Arial"/>
                <w:b w:val="0"/>
                <w:bCs w:val="0"/>
                <w:i/>
                <w:iCs/>
                <w:sz w:val="21"/>
                <w:szCs w:val="21"/>
                <w:lang w:val="en-GB"/>
              </w:rPr>
              <w:t>owards just and safe futures</w:t>
            </w:r>
            <w:r w:rsidRPr="008645F6">
              <w:rPr>
                <w:rFonts w:ascii="Arial" w:hAnsi="Arial" w:cs="Arial"/>
                <w:b w:val="0"/>
                <w:bCs w:val="0"/>
                <w:sz w:val="21"/>
                <w:szCs w:val="21"/>
                <w:lang w:val="en-GB"/>
              </w:rPr>
              <w:t>. Springer Nature. [</w:t>
            </w:r>
            <w:r>
              <w:rPr>
                <w:rFonts w:ascii="Arial" w:hAnsi="Arial" w:cs="Arial"/>
                <w:b w:val="0"/>
                <w:bCs w:val="0"/>
                <w:sz w:val="21"/>
                <w:szCs w:val="21"/>
                <w:lang w:val="en-GB"/>
              </w:rPr>
              <w:t>in production</w:t>
            </w:r>
            <w:r w:rsidRPr="008645F6">
              <w:rPr>
                <w:rFonts w:ascii="Arial" w:hAnsi="Arial" w:cs="Arial"/>
                <w:b w:val="0"/>
                <w:bCs w:val="0"/>
                <w:sz w:val="21"/>
                <w:szCs w:val="21"/>
                <w:lang w:val="en-GB"/>
              </w:rPr>
              <w:t>]</w:t>
            </w:r>
          </w:p>
          <w:p w14:paraId="07AAA209" w14:textId="30787283" w:rsidR="00982697" w:rsidRPr="008645F6" w:rsidRDefault="00982697" w:rsidP="008645F6">
            <w:pPr>
              <w:pStyle w:val="NormalWeb"/>
              <w:numPr>
                <w:ilvl w:val="0"/>
                <w:numId w:val="86"/>
              </w:numPr>
              <w:spacing w:after="240" w:afterAutospacing="0"/>
              <w:ind w:left="360"/>
              <w:rPr>
                <w:rFonts w:ascii="Arial" w:hAnsi="Arial" w:cs="Arial"/>
                <w:b w:val="0"/>
                <w:bCs w:val="0"/>
                <w:sz w:val="21"/>
                <w:szCs w:val="21"/>
                <w:lang w:val="en-GB"/>
              </w:rPr>
            </w:pPr>
            <w:r w:rsidRPr="008645F6">
              <w:rPr>
                <w:rFonts w:ascii="Arial" w:hAnsi="Arial" w:cs="Arial"/>
                <w:b w:val="0"/>
                <w:bCs w:val="0"/>
                <w:sz w:val="21"/>
                <w:szCs w:val="21"/>
              </w:rPr>
              <w:t xml:space="preserve">Lotz-Sisitka, H., van Heerden, S., Poulton, W., Ramsarup, P., </w:t>
            </w:r>
            <w:proofErr w:type="spellStart"/>
            <w:r w:rsidRPr="008645F6">
              <w:rPr>
                <w:rFonts w:ascii="Arial" w:hAnsi="Arial" w:cs="Arial"/>
                <w:b w:val="0"/>
                <w:bCs w:val="0"/>
                <w:sz w:val="21"/>
                <w:szCs w:val="21"/>
              </w:rPr>
              <w:t>Hepplethwaite</w:t>
            </w:r>
            <w:proofErr w:type="spellEnd"/>
            <w:r w:rsidRPr="008645F6">
              <w:rPr>
                <w:rFonts w:ascii="Arial" w:hAnsi="Arial" w:cs="Arial"/>
                <w:b w:val="0"/>
                <w:bCs w:val="0"/>
                <w:sz w:val="21"/>
                <w:szCs w:val="21"/>
              </w:rPr>
              <w:t xml:space="preserve">, V. (2026). [Forthcoming]. Exploring the complexity of upskilling and reskilling workers: A case study of the Mpumalanga mining sector. Chapter 7 in Shalem, Y., </w:t>
            </w:r>
            <w:proofErr w:type="spellStart"/>
            <w:r w:rsidRPr="008645F6">
              <w:rPr>
                <w:rFonts w:ascii="Arial" w:hAnsi="Arial" w:cs="Arial"/>
                <w:b w:val="0"/>
                <w:bCs w:val="0"/>
                <w:sz w:val="21"/>
                <w:szCs w:val="21"/>
              </w:rPr>
              <w:t>Ramsarup</w:t>
            </w:r>
            <w:proofErr w:type="spellEnd"/>
            <w:r w:rsidRPr="008645F6">
              <w:rPr>
                <w:rFonts w:ascii="Arial" w:hAnsi="Arial" w:cs="Arial"/>
                <w:b w:val="0"/>
                <w:bCs w:val="0"/>
                <w:sz w:val="21"/>
                <w:szCs w:val="21"/>
              </w:rPr>
              <w:t xml:space="preserve">, P., Allais, S.M. (Eds.) </w:t>
            </w:r>
            <w:r w:rsidRPr="008645F6">
              <w:rPr>
                <w:rFonts w:ascii="Arial" w:hAnsi="Arial" w:cs="Arial"/>
                <w:b w:val="0"/>
                <w:bCs w:val="0"/>
                <w:i/>
                <w:iCs/>
                <w:sz w:val="21"/>
                <w:szCs w:val="21"/>
              </w:rPr>
              <w:t xml:space="preserve">Occupations: Occupational change, skills and work in South Africa. </w:t>
            </w:r>
            <w:r w:rsidRPr="008645F6">
              <w:rPr>
                <w:rFonts w:ascii="Arial" w:hAnsi="Arial" w:cs="Arial"/>
                <w:b w:val="0"/>
                <w:bCs w:val="0"/>
                <w:sz w:val="21"/>
                <w:szCs w:val="21"/>
              </w:rPr>
              <w:t>OASIS. [in production]</w:t>
            </w:r>
          </w:p>
          <w:p w14:paraId="61122565" w14:textId="09FAB905" w:rsidR="00982697" w:rsidRPr="00982697" w:rsidRDefault="00982697" w:rsidP="00982697">
            <w:pPr>
              <w:pStyle w:val="NormalWeb"/>
              <w:numPr>
                <w:ilvl w:val="0"/>
                <w:numId w:val="86"/>
              </w:numPr>
              <w:spacing w:before="0" w:beforeAutospacing="0" w:after="0" w:afterAutospacing="0"/>
              <w:ind w:left="360"/>
              <w:rPr>
                <w:rFonts w:ascii="Arial" w:hAnsi="Arial" w:cs="Arial"/>
                <w:b w:val="0"/>
                <w:bCs w:val="0"/>
                <w:sz w:val="21"/>
                <w:szCs w:val="21"/>
                <w:lang w:val="en-US"/>
              </w:rPr>
            </w:pPr>
            <w:r w:rsidRPr="00982697">
              <w:rPr>
                <w:rFonts w:ascii="Arial" w:hAnsi="Arial" w:cs="Arial"/>
                <w:b w:val="0"/>
                <w:bCs w:val="0"/>
                <w:sz w:val="21"/>
                <w:szCs w:val="21"/>
              </w:rPr>
              <w:t xml:space="preserve">Lotz-Sisitka, H., van Heerden, S., Poulton, W., Ramsarup, P. (2026). EV Workforce Transitions: Skills Planning in a Context of Uncertainty in the Eastern Cape, South Africa. In Dupuis, M., Greer, I., Katz, H., Kirsch, A. (Eds.). </w:t>
            </w:r>
            <w:r w:rsidRPr="00982697">
              <w:rPr>
                <w:rFonts w:ascii="Arial" w:hAnsi="Arial" w:cs="Arial"/>
                <w:b w:val="0"/>
                <w:bCs w:val="0"/>
                <w:i/>
                <w:iCs/>
                <w:sz w:val="21"/>
                <w:szCs w:val="21"/>
              </w:rPr>
              <w:t xml:space="preserve">Where the rubber hits the road: Promises and realities for </w:t>
            </w:r>
            <w:proofErr w:type="spellStart"/>
            <w:r w:rsidRPr="00982697">
              <w:rPr>
                <w:rFonts w:ascii="Arial" w:hAnsi="Arial" w:cs="Arial"/>
                <w:b w:val="0"/>
                <w:bCs w:val="0"/>
                <w:i/>
                <w:iCs/>
                <w:sz w:val="21"/>
                <w:szCs w:val="21"/>
              </w:rPr>
              <w:t>labor</w:t>
            </w:r>
            <w:proofErr w:type="spellEnd"/>
            <w:r w:rsidRPr="00982697">
              <w:rPr>
                <w:rFonts w:ascii="Arial" w:hAnsi="Arial" w:cs="Arial"/>
                <w:b w:val="0"/>
                <w:bCs w:val="0"/>
                <w:i/>
                <w:iCs/>
                <w:sz w:val="21"/>
                <w:szCs w:val="21"/>
              </w:rPr>
              <w:t xml:space="preserve"> in the electric vehicle transition. </w:t>
            </w:r>
            <w:r w:rsidRPr="00982697">
              <w:rPr>
                <w:rFonts w:ascii="Arial" w:hAnsi="Arial" w:cs="Arial"/>
                <w:b w:val="0"/>
                <w:bCs w:val="0"/>
                <w:sz w:val="21"/>
                <w:szCs w:val="21"/>
              </w:rPr>
              <w:t>Bristol University Press.</w:t>
            </w:r>
            <w:r>
              <w:rPr>
                <w:rFonts w:ascii="Arial" w:hAnsi="Arial" w:cs="Arial"/>
                <w:b w:val="0"/>
                <w:bCs w:val="0"/>
                <w:sz w:val="21"/>
                <w:szCs w:val="21"/>
              </w:rPr>
              <w:t xml:space="preserve"> [in production]</w:t>
            </w:r>
          </w:p>
          <w:p w14:paraId="0E6B1C8D" w14:textId="77777777" w:rsidR="00982697" w:rsidRDefault="00982697" w:rsidP="00982697">
            <w:pPr>
              <w:pStyle w:val="ListParagraph"/>
              <w:rPr>
                <w:rFonts w:ascii="Arial" w:hAnsi="Arial" w:cs="Arial"/>
                <w:sz w:val="21"/>
                <w:szCs w:val="21"/>
                <w:lang w:val="en-US"/>
              </w:rPr>
            </w:pPr>
          </w:p>
          <w:p w14:paraId="3612E86B" w14:textId="522EDB54" w:rsidR="00982697" w:rsidRPr="00982697" w:rsidRDefault="00982697" w:rsidP="00982697">
            <w:pPr>
              <w:pStyle w:val="NormalWeb"/>
              <w:numPr>
                <w:ilvl w:val="0"/>
                <w:numId w:val="86"/>
              </w:numPr>
              <w:spacing w:before="0" w:beforeAutospacing="0" w:after="0" w:afterAutospacing="0"/>
              <w:ind w:left="360"/>
              <w:rPr>
                <w:rFonts w:ascii="Arial" w:hAnsi="Arial" w:cs="Arial"/>
                <w:b w:val="0"/>
                <w:bCs w:val="0"/>
                <w:sz w:val="21"/>
                <w:szCs w:val="21"/>
                <w:lang w:val="en-US"/>
              </w:rPr>
            </w:pPr>
            <w:r w:rsidRPr="00982697">
              <w:rPr>
                <w:rFonts w:ascii="Arial" w:hAnsi="Arial" w:cs="Arial"/>
                <w:b w:val="0"/>
                <w:bCs w:val="0"/>
                <w:sz w:val="21"/>
                <w:szCs w:val="21"/>
              </w:rPr>
              <w:lastRenderedPageBreak/>
              <w:t xml:space="preserve">Lotz-Sisitka, H., Facer, K., Mlambo, O., Pereira-Kaplan, T., Muhangi, S., &amp; Sithole, P. (2025). Decolonising Hegemonic Time in Africa-A Praxis View. In </w:t>
            </w:r>
            <w:r w:rsidRPr="00982697">
              <w:rPr>
                <w:rFonts w:ascii="Arial" w:hAnsi="Arial" w:cs="Arial"/>
                <w:b w:val="0"/>
                <w:bCs w:val="0"/>
                <w:i/>
                <w:iCs/>
                <w:sz w:val="21"/>
                <w:szCs w:val="21"/>
              </w:rPr>
              <w:t>The Palgrave Handbook of Decolonising Knowledge in Africa</w:t>
            </w:r>
            <w:r w:rsidRPr="00982697">
              <w:rPr>
                <w:rFonts w:ascii="Arial" w:hAnsi="Arial" w:cs="Arial"/>
                <w:b w:val="0"/>
                <w:bCs w:val="0"/>
                <w:sz w:val="21"/>
                <w:szCs w:val="21"/>
              </w:rPr>
              <w:t>. Palgrave Macmillan.</w:t>
            </w:r>
            <w:r>
              <w:rPr>
                <w:rFonts w:ascii="Arial" w:hAnsi="Arial" w:cs="Arial"/>
                <w:b w:val="0"/>
                <w:bCs w:val="0"/>
                <w:sz w:val="21"/>
                <w:szCs w:val="21"/>
              </w:rPr>
              <w:t xml:space="preserve"> [in production]</w:t>
            </w:r>
          </w:p>
          <w:p w14:paraId="10317733" w14:textId="77777777" w:rsidR="00982697" w:rsidRDefault="00982697" w:rsidP="00982697">
            <w:pPr>
              <w:pStyle w:val="ListParagraph"/>
              <w:rPr>
                <w:rFonts w:ascii="Arial" w:hAnsi="Arial" w:cs="Arial"/>
                <w:sz w:val="21"/>
                <w:szCs w:val="21"/>
                <w:lang w:val="en-US"/>
              </w:rPr>
            </w:pPr>
          </w:p>
          <w:p w14:paraId="7CB8AD97" w14:textId="3816E313" w:rsidR="00982697" w:rsidRPr="0009406F" w:rsidRDefault="00982697" w:rsidP="00982697">
            <w:pPr>
              <w:pStyle w:val="NormalWeb"/>
              <w:numPr>
                <w:ilvl w:val="0"/>
                <w:numId w:val="86"/>
              </w:numPr>
              <w:spacing w:before="0" w:beforeAutospacing="0" w:after="0" w:afterAutospacing="0"/>
              <w:ind w:left="360"/>
              <w:rPr>
                <w:rFonts w:ascii="Arial" w:hAnsi="Arial" w:cs="Arial"/>
                <w:b w:val="0"/>
                <w:bCs w:val="0"/>
                <w:sz w:val="21"/>
                <w:szCs w:val="21"/>
                <w:lang w:val="en-US"/>
              </w:rPr>
            </w:pPr>
            <w:r w:rsidRPr="0009406F">
              <w:rPr>
                <w:rFonts w:ascii="Arial" w:hAnsi="Arial" w:cs="Arial"/>
                <w:b w:val="0"/>
                <w:bCs w:val="0"/>
                <w:sz w:val="21"/>
                <w:szCs w:val="21"/>
                <w:lang w:val="en-US"/>
              </w:rPr>
              <w:t xml:space="preserve">Lotz-Sisitka, H.B. &amp; Rosenberg, E. </w:t>
            </w:r>
            <w:r>
              <w:rPr>
                <w:rFonts w:ascii="Arial" w:hAnsi="Arial" w:cs="Arial"/>
                <w:b w:val="0"/>
                <w:bCs w:val="0"/>
                <w:sz w:val="21"/>
                <w:szCs w:val="21"/>
                <w:lang w:val="en-US"/>
              </w:rPr>
              <w:t>(</w:t>
            </w:r>
            <w:r w:rsidRPr="0009406F">
              <w:rPr>
                <w:rFonts w:ascii="Arial" w:hAnsi="Arial" w:cs="Arial"/>
                <w:b w:val="0"/>
                <w:bCs w:val="0"/>
                <w:sz w:val="21"/>
                <w:szCs w:val="21"/>
                <w:lang w:val="en-US"/>
              </w:rPr>
              <w:t>202</w:t>
            </w:r>
            <w:r>
              <w:rPr>
                <w:rFonts w:ascii="Arial" w:hAnsi="Arial" w:cs="Arial"/>
                <w:b w:val="0"/>
                <w:bCs w:val="0"/>
                <w:sz w:val="21"/>
                <w:szCs w:val="21"/>
                <w:lang w:val="en-US"/>
              </w:rPr>
              <w:t>5)</w:t>
            </w:r>
            <w:r w:rsidRPr="0009406F">
              <w:rPr>
                <w:rFonts w:ascii="Arial" w:hAnsi="Arial" w:cs="Arial"/>
                <w:b w:val="0"/>
                <w:bCs w:val="0"/>
                <w:sz w:val="21"/>
                <w:szCs w:val="21"/>
                <w:lang w:val="en-US"/>
              </w:rPr>
              <w:t>.</w:t>
            </w:r>
            <w:r>
              <w:rPr>
                <w:rFonts w:ascii="Arial" w:hAnsi="Arial" w:cs="Arial"/>
                <w:b w:val="0"/>
                <w:bCs w:val="0"/>
                <w:sz w:val="21"/>
                <w:szCs w:val="21"/>
                <w:lang w:val="en-US"/>
              </w:rPr>
              <w:t xml:space="preserve"> </w:t>
            </w:r>
            <w:r w:rsidRPr="0009406F">
              <w:rPr>
                <w:rFonts w:ascii="Arial" w:hAnsi="Arial" w:cs="Arial"/>
                <w:b w:val="0"/>
                <w:bCs w:val="0"/>
                <w:sz w:val="21"/>
                <w:szCs w:val="21"/>
                <w:lang w:val="en-US"/>
              </w:rPr>
              <w:t xml:space="preserve">Curriculum, Global Change and Sustainability. What stories do we tell? In Du Preez, P. &amp; Reddy, C. (Eds).  </w:t>
            </w:r>
            <w:r w:rsidRPr="0009406F">
              <w:rPr>
                <w:rFonts w:ascii="Arial" w:hAnsi="Arial" w:cs="Arial"/>
                <w:b w:val="0"/>
                <w:bCs w:val="0"/>
                <w:i/>
                <w:iCs/>
                <w:sz w:val="21"/>
                <w:szCs w:val="21"/>
                <w:lang w:val="en-US"/>
              </w:rPr>
              <w:t>Curriculum Transformations (in the) Now: Transformations and Possibilities.</w:t>
            </w:r>
            <w:r w:rsidRPr="0009406F">
              <w:rPr>
                <w:rFonts w:ascii="Arial" w:hAnsi="Arial" w:cs="Arial"/>
                <w:b w:val="0"/>
                <w:bCs w:val="0"/>
                <w:sz w:val="21"/>
                <w:szCs w:val="21"/>
                <w:lang w:val="en-US"/>
              </w:rPr>
              <w:t xml:space="preserve">  Juta Educational Publishers. Cape Town. </w:t>
            </w:r>
          </w:p>
          <w:p w14:paraId="2231F7C1" w14:textId="6969DDB6" w:rsidR="00BB6847" w:rsidRPr="0009406F" w:rsidRDefault="00BB6847" w:rsidP="0009406F">
            <w:pPr>
              <w:pStyle w:val="Heading1"/>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lang w:val="en-US"/>
              </w:rPr>
              <w:t xml:space="preserve">Lotz-Sisitka, H.B. </w:t>
            </w:r>
            <w:r w:rsidR="00982697">
              <w:rPr>
                <w:rFonts w:ascii="Arial" w:hAnsi="Arial" w:cs="Arial"/>
                <w:b w:val="0"/>
                <w:bCs w:val="0"/>
                <w:color w:val="000000" w:themeColor="text1"/>
                <w:sz w:val="21"/>
                <w:szCs w:val="21"/>
                <w:lang w:val="en-US"/>
              </w:rPr>
              <w:t>(</w:t>
            </w:r>
            <w:r w:rsidRPr="0009406F">
              <w:rPr>
                <w:rFonts w:ascii="Arial" w:hAnsi="Arial" w:cs="Arial"/>
                <w:b w:val="0"/>
                <w:bCs w:val="0"/>
                <w:color w:val="000000" w:themeColor="text1"/>
                <w:sz w:val="21"/>
                <w:szCs w:val="21"/>
                <w:lang w:val="en-US"/>
              </w:rPr>
              <w:t>2024</w:t>
            </w:r>
            <w:r w:rsidR="00982697">
              <w:rPr>
                <w:rFonts w:ascii="Arial" w:hAnsi="Arial" w:cs="Arial"/>
                <w:b w:val="0"/>
                <w:bCs w:val="0"/>
                <w:color w:val="000000" w:themeColor="text1"/>
                <w:sz w:val="21"/>
                <w:szCs w:val="21"/>
                <w:lang w:val="en-US"/>
              </w:rPr>
              <w:t>)</w:t>
            </w:r>
            <w:r w:rsidRPr="0009406F">
              <w:rPr>
                <w:rFonts w:ascii="Arial" w:hAnsi="Arial" w:cs="Arial"/>
                <w:b w:val="0"/>
                <w:bCs w:val="0"/>
                <w:color w:val="000000" w:themeColor="text1"/>
                <w:sz w:val="21"/>
                <w:szCs w:val="21"/>
                <w:lang w:val="en-US"/>
              </w:rPr>
              <w:t xml:space="preserve">.  </w:t>
            </w:r>
            <w:r w:rsidRPr="0009406F">
              <w:rPr>
                <w:rStyle w:val="xxcontentpasted0"/>
                <w:rFonts w:ascii="Arial" w:hAnsi="Arial" w:cs="Arial"/>
                <w:b w:val="0"/>
                <w:bCs w:val="0"/>
                <w:color w:val="000000" w:themeColor="text1"/>
                <w:sz w:val="21"/>
                <w:szCs w:val="21"/>
              </w:rPr>
              <w:t xml:space="preserve">Expansive learning and possibility knowledge(s) for regenerative futures at the intersections of complex past(s)-present-future(s). Accepted for Publication in Feinstein, N. </w:t>
            </w:r>
            <w:r w:rsidR="00D021AE" w:rsidRPr="0009406F">
              <w:rPr>
                <w:rStyle w:val="xxcontentpasted0"/>
                <w:rFonts w:ascii="Arial" w:hAnsi="Arial" w:cs="Arial"/>
                <w:b w:val="0"/>
                <w:bCs w:val="0"/>
                <w:color w:val="000000" w:themeColor="text1"/>
                <w:sz w:val="21"/>
                <w:szCs w:val="21"/>
              </w:rPr>
              <w:t xml:space="preserve">Climate Change Education. Springer. </w:t>
            </w:r>
          </w:p>
          <w:p w14:paraId="2BA9CA6B" w14:textId="77777777" w:rsidR="00BB6847" w:rsidRPr="0009406F" w:rsidRDefault="00BB6847" w:rsidP="0009406F">
            <w:pPr>
              <w:pStyle w:val="NormalWeb"/>
              <w:spacing w:before="0" w:beforeAutospacing="0" w:after="0" w:afterAutospacing="0"/>
              <w:rPr>
                <w:rFonts w:ascii="Arial" w:hAnsi="Arial" w:cs="Arial"/>
                <w:b w:val="0"/>
                <w:bCs w:val="0"/>
                <w:sz w:val="21"/>
                <w:szCs w:val="21"/>
                <w:lang w:val="en-US"/>
              </w:rPr>
            </w:pPr>
          </w:p>
          <w:p w14:paraId="50378A68" w14:textId="2DF2399E" w:rsidR="009A6590" w:rsidRPr="0009406F" w:rsidRDefault="009A6590" w:rsidP="0009406F">
            <w:pPr>
              <w:pStyle w:val="NormalWeb"/>
              <w:numPr>
                <w:ilvl w:val="0"/>
                <w:numId w:val="86"/>
              </w:numPr>
              <w:spacing w:before="0" w:beforeAutospacing="0" w:after="0" w:afterAutospacing="0"/>
              <w:ind w:left="360"/>
              <w:rPr>
                <w:rFonts w:ascii="Arial" w:hAnsi="Arial" w:cs="Arial"/>
                <w:b w:val="0"/>
                <w:bCs w:val="0"/>
                <w:sz w:val="21"/>
                <w:szCs w:val="21"/>
                <w:lang w:val="en-US"/>
              </w:rPr>
            </w:pPr>
            <w:r w:rsidRPr="0009406F">
              <w:rPr>
                <w:rFonts w:ascii="Arial" w:hAnsi="Arial" w:cs="Arial"/>
                <w:b w:val="0"/>
                <w:bCs w:val="0"/>
                <w:sz w:val="21"/>
                <w:szCs w:val="21"/>
                <w:lang w:val="en-US"/>
              </w:rPr>
              <w:t xml:space="preserve">Lotz-Sisitka, H.B. </w:t>
            </w:r>
            <w:r w:rsidR="00982697">
              <w:rPr>
                <w:rFonts w:ascii="Arial" w:hAnsi="Arial" w:cs="Arial"/>
                <w:b w:val="0"/>
                <w:bCs w:val="0"/>
                <w:sz w:val="21"/>
                <w:szCs w:val="21"/>
                <w:lang w:val="en-US"/>
              </w:rPr>
              <w:t xml:space="preserve">(2024). </w:t>
            </w:r>
            <w:r w:rsidRPr="0009406F">
              <w:rPr>
                <w:rFonts w:ascii="Arial" w:hAnsi="Arial" w:cs="Arial"/>
                <w:b w:val="0"/>
                <w:bCs w:val="0"/>
                <w:sz w:val="21"/>
                <w:szCs w:val="21"/>
                <w:lang w:val="en-US"/>
              </w:rPr>
              <w:t xml:space="preserve">Regional, epistemic, educative, and political-ecological dynamics of an </w:t>
            </w:r>
            <w:proofErr w:type="spellStart"/>
            <w:r w:rsidRPr="0009406F">
              <w:rPr>
                <w:rFonts w:ascii="Arial" w:hAnsi="Arial" w:cs="Arial"/>
                <w:b w:val="0"/>
                <w:bCs w:val="0"/>
                <w:sz w:val="21"/>
                <w:szCs w:val="21"/>
                <w:lang w:val="en-US"/>
              </w:rPr>
              <w:t>internationalisation</w:t>
            </w:r>
            <w:proofErr w:type="spellEnd"/>
            <w:r w:rsidRPr="0009406F">
              <w:rPr>
                <w:rFonts w:ascii="Arial" w:hAnsi="Arial" w:cs="Arial"/>
                <w:b w:val="0"/>
                <w:bCs w:val="0"/>
                <w:sz w:val="21"/>
                <w:szCs w:val="21"/>
                <w:lang w:val="en-US"/>
              </w:rPr>
              <w:t xml:space="preserve"> at home model.</w:t>
            </w:r>
            <w:r w:rsidR="00982697">
              <w:rPr>
                <w:rFonts w:ascii="Arial" w:hAnsi="Arial" w:cs="Arial"/>
                <w:b w:val="0"/>
                <w:bCs w:val="0"/>
                <w:sz w:val="21"/>
                <w:szCs w:val="21"/>
                <w:lang w:val="en-US"/>
              </w:rPr>
              <w:t xml:space="preserve"> </w:t>
            </w:r>
            <w:r w:rsidRPr="0009406F">
              <w:rPr>
                <w:rFonts w:ascii="Arial" w:hAnsi="Arial" w:cs="Arial"/>
                <w:b w:val="0"/>
                <w:bCs w:val="0"/>
                <w:sz w:val="21"/>
                <w:szCs w:val="21"/>
                <w:lang w:val="en-US"/>
              </w:rPr>
              <w:t xml:space="preserve">In Jones, E., Norlin, B., </w:t>
            </w:r>
            <w:proofErr w:type="spellStart"/>
            <w:r w:rsidRPr="0009406F">
              <w:rPr>
                <w:rFonts w:ascii="Arial" w:hAnsi="Arial" w:cs="Arial"/>
                <w:b w:val="0"/>
                <w:bCs w:val="0"/>
                <w:sz w:val="21"/>
                <w:szCs w:val="21"/>
                <w:lang w:val="en-US"/>
              </w:rPr>
              <w:t>Rönnqvist</w:t>
            </w:r>
            <w:proofErr w:type="spellEnd"/>
            <w:r w:rsidRPr="0009406F">
              <w:rPr>
                <w:rFonts w:ascii="Arial" w:hAnsi="Arial" w:cs="Arial"/>
                <w:b w:val="0"/>
                <w:bCs w:val="0"/>
                <w:sz w:val="21"/>
                <w:szCs w:val="21"/>
                <w:lang w:val="en-US"/>
              </w:rPr>
              <w:t>, C. and Sullivan, K. (Eds)</w:t>
            </w:r>
            <w:r w:rsidR="00982697">
              <w:rPr>
                <w:rFonts w:ascii="Arial" w:hAnsi="Arial" w:cs="Arial"/>
                <w:b w:val="0"/>
                <w:bCs w:val="0"/>
                <w:sz w:val="21"/>
                <w:szCs w:val="21"/>
                <w:lang w:val="en-US"/>
              </w:rPr>
              <w:t>,</w:t>
            </w:r>
            <w:r w:rsidRPr="0009406F">
              <w:rPr>
                <w:rFonts w:ascii="Arial" w:hAnsi="Arial" w:cs="Arial"/>
                <w:b w:val="0"/>
                <w:bCs w:val="0"/>
                <w:sz w:val="21"/>
                <w:szCs w:val="21"/>
                <w:lang w:val="en-US"/>
              </w:rPr>
              <w:t xml:space="preserve"> </w:t>
            </w:r>
            <w:r w:rsidRPr="0009406F">
              <w:rPr>
                <w:rFonts w:ascii="Arial" w:hAnsi="Arial" w:cs="Arial"/>
                <w:b w:val="0"/>
                <w:bCs w:val="0"/>
                <w:i/>
                <w:iCs/>
                <w:sz w:val="21"/>
                <w:szCs w:val="21"/>
                <w:lang w:val="en-US"/>
              </w:rPr>
              <w:t>Internationalization of the Doctoral Experience: Models, Opportunities and Outcomes</w:t>
            </w:r>
            <w:r w:rsidRPr="0009406F">
              <w:rPr>
                <w:rFonts w:ascii="Arial" w:hAnsi="Arial" w:cs="Arial"/>
                <w:b w:val="0"/>
                <w:bCs w:val="0"/>
                <w:sz w:val="21"/>
                <w:szCs w:val="21"/>
                <w:lang w:val="en-US"/>
              </w:rPr>
              <w:t>. London. Routledge.</w:t>
            </w:r>
          </w:p>
          <w:p w14:paraId="3E59B904" w14:textId="77777777" w:rsidR="00CF131B" w:rsidRPr="0009406F" w:rsidRDefault="00CF131B" w:rsidP="0009406F">
            <w:pPr>
              <w:pStyle w:val="NormalWeb"/>
              <w:spacing w:before="0" w:beforeAutospacing="0" w:after="0" w:afterAutospacing="0"/>
              <w:rPr>
                <w:rFonts w:ascii="Arial" w:hAnsi="Arial" w:cs="Arial"/>
                <w:sz w:val="21"/>
                <w:szCs w:val="21"/>
                <w:lang w:val="en-US"/>
              </w:rPr>
            </w:pPr>
          </w:p>
          <w:p w14:paraId="38EBB089" w14:textId="77777777" w:rsidR="009A6590" w:rsidRPr="0009406F" w:rsidRDefault="00F31CB2" w:rsidP="0009406F">
            <w:pPr>
              <w:pStyle w:val="NormalWeb"/>
              <w:numPr>
                <w:ilvl w:val="0"/>
                <w:numId w:val="86"/>
              </w:numPr>
              <w:spacing w:before="0" w:beforeAutospacing="0" w:after="0" w:afterAutospacing="0"/>
              <w:ind w:left="360"/>
              <w:rPr>
                <w:rFonts w:ascii="Arial" w:hAnsi="Arial" w:cs="Arial"/>
                <w:b w:val="0"/>
                <w:bCs w:val="0"/>
                <w:sz w:val="21"/>
                <w:szCs w:val="21"/>
                <w:lang w:val="en-US"/>
              </w:rPr>
            </w:pPr>
            <w:r w:rsidRPr="0009406F">
              <w:rPr>
                <w:rFonts w:ascii="Arial" w:hAnsi="Arial" w:cs="Arial"/>
                <w:b w:val="0"/>
                <w:bCs w:val="0"/>
                <w:color w:val="000000"/>
                <w:sz w:val="21"/>
                <w:szCs w:val="21"/>
                <w:shd w:val="clear" w:color="auto" w:fill="FFFFFF"/>
              </w:rPr>
              <w:t xml:space="preserve">Lotz-Sisitka, H., </w:t>
            </w:r>
            <w:proofErr w:type="spellStart"/>
            <w:r w:rsidRPr="0009406F">
              <w:rPr>
                <w:rFonts w:ascii="Arial" w:hAnsi="Arial" w:cs="Arial"/>
                <w:b w:val="0"/>
                <w:bCs w:val="0"/>
                <w:color w:val="000000"/>
                <w:sz w:val="21"/>
                <w:szCs w:val="21"/>
                <w:shd w:val="clear" w:color="auto" w:fill="FFFFFF"/>
              </w:rPr>
              <w:t>Thifhulufhelwi</w:t>
            </w:r>
            <w:proofErr w:type="spellEnd"/>
            <w:r w:rsidRPr="0009406F">
              <w:rPr>
                <w:rFonts w:ascii="Arial" w:hAnsi="Arial" w:cs="Arial"/>
                <w:b w:val="0"/>
                <w:bCs w:val="0"/>
                <w:color w:val="000000"/>
                <w:sz w:val="21"/>
                <w:szCs w:val="21"/>
                <w:shd w:val="clear" w:color="auto" w:fill="FFFFFF"/>
              </w:rPr>
              <w:t xml:space="preserve">, R., </w:t>
            </w:r>
            <w:proofErr w:type="spellStart"/>
            <w:r w:rsidRPr="0009406F">
              <w:rPr>
                <w:rFonts w:ascii="Arial" w:hAnsi="Arial" w:cs="Arial"/>
                <w:b w:val="0"/>
                <w:bCs w:val="0"/>
                <w:color w:val="000000"/>
                <w:sz w:val="21"/>
                <w:szCs w:val="21"/>
                <w:shd w:val="clear" w:color="auto" w:fill="FFFFFF"/>
              </w:rPr>
              <w:t>Chikunda</w:t>
            </w:r>
            <w:proofErr w:type="spellEnd"/>
            <w:r w:rsidRPr="0009406F">
              <w:rPr>
                <w:rFonts w:ascii="Arial" w:hAnsi="Arial" w:cs="Arial"/>
                <w:b w:val="0"/>
                <w:bCs w:val="0"/>
                <w:color w:val="000000"/>
                <w:sz w:val="21"/>
                <w:szCs w:val="21"/>
                <w:shd w:val="clear" w:color="auto" w:fill="FFFFFF"/>
              </w:rPr>
              <w:t xml:space="preserve">, C., &amp; </w:t>
            </w:r>
            <w:proofErr w:type="spellStart"/>
            <w:r w:rsidRPr="0009406F">
              <w:rPr>
                <w:rFonts w:ascii="Arial" w:hAnsi="Arial" w:cs="Arial"/>
                <w:b w:val="0"/>
                <w:bCs w:val="0"/>
                <w:color w:val="000000"/>
                <w:sz w:val="21"/>
                <w:szCs w:val="21"/>
                <w:shd w:val="clear" w:color="auto" w:fill="FFFFFF"/>
              </w:rPr>
              <w:t>Mponwana</w:t>
            </w:r>
            <w:proofErr w:type="spellEnd"/>
            <w:r w:rsidRPr="0009406F">
              <w:rPr>
                <w:rFonts w:ascii="Arial" w:hAnsi="Arial" w:cs="Arial"/>
                <w:b w:val="0"/>
                <w:bCs w:val="0"/>
                <w:color w:val="000000"/>
                <w:sz w:val="21"/>
                <w:szCs w:val="21"/>
                <w:shd w:val="clear" w:color="auto" w:fill="FFFFFF"/>
              </w:rPr>
              <w:t>, W. (2023): The emancipatory nature of transformative agency:  Mediating agency from below in a post-apartheid land restitution case.</w:t>
            </w:r>
            <w:r w:rsidR="00386EAC" w:rsidRPr="0009406F">
              <w:rPr>
                <w:rFonts w:ascii="Arial" w:hAnsi="Arial" w:cs="Arial"/>
                <w:b w:val="0"/>
                <w:bCs w:val="0"/>
                <w:color w:val="000000"/>
                <w:sz w:val="21"/>
                <w:szCs w:val="21"/>
                <w:shd w:val="clear" w:color="auto" w:fill="FFFFFF"/>
              </w:rPr>
              <w:t xml:space="preserve"> </w:t>
            </w:r>
            <w:r w:rsidRPr="0009406F">
              <w:rPr>
                <w:rFonts w:ascii="Arial" w:hAnsi="Arial" w:cs="Arial"/>
                <w:b w:val="0"/>
                <w:bCs w:val="0"/>
                <w:color w:val="000000"/>
                <w:sz w:val="21"/>
                <w:szCs w:val="21"/>
                <w:shd w:val="clear" w:color="auto" w:fill="FFFFFF"/>
              </w:rPr>
              <w:t xml:space="preserve">In </w:t>
            </w:r>
            <w:r w:rsidR="00386EAC" w:rsidRPr="0009406F">
              <w:rPr>
                <w:rFonts w:ascii="Arial" w:hAnsi="Arial" w:cs="Arial"/>
                <w:b w:val="0"/>
                <w:bCs w:val="0"/>
                <w:color w:val="000000"/>
                <w:sz w:val="21"/>
                <w:szCs w:val="21"/>
                <w:shd w:val="clear" w:color="auto" w:fill="FFFFFF"/>
              </w:rPr>
              <w:t xml:space="preserve">Hopwood N &amp; Sannino A (Ed).  </w:t>
            </w:r>
            <w:r w:rsidRPr="0009406F">
              <w:rPr>
                <w:rFonts w:ascii="Arial" w:hAnsi="Arial" w:cs="Arial"/>
                <w:b w:val="0"/>
                <w:bCs w:val="0"/>
                <w:i/>
                <w:iCs/>
                <w:color w:val="000000"/>
                <w:sz w:val="21"/>
                <w:szCs w:val="21"/>
                <w:shd w:val="clear" w:color="auto" w:fill="FFFFFF"/>
              </w:rPr>
              <w:t>Agency and transformation: motives, mediation and motion</w:t>
            </w:r>
            <w:r w:rsidR="00386EAC" w:rsidRPr="0009406F">
              <w:rPr>
                <w:rFonts w:ascii="Arial" w:hAnsi="Arial" w:cs="Arial"/>
                <w:b w:val="0"/>
                <w:bCs w:val="0"/>
                <w:i/>
                <w:iCs/>
                <w:color w:val="000000"/>
                <w:sz w:val="21"/>
                <w:szCs w:val="21"/>
                <w:shd w:val="clear" w:color="auto" w:fill="FFFFFF"/>
              </w:rPr>
              <w:t xml:space="preserve"> </w:t>
            </w:r>
            <w:r w:rsidR="00386EAC" w:rsidRPr="0009406F">
              <w:rPr>
                <w:rFonts w:ascii="Arial" w:hAnsi="Arial" w:cs="Arial"/>
                <w:b w:val="0"/>
                <w:bCs w:val="0"/>
                <w:color w:val="000000"/>
                <w:sz w:val="21"/>
                <w:szCs w:val="21"/>
                <w:shd w:val="clear" w:color="auto" w:fill="FFFFFF"/>
              </w:rPr>
              <w:t>(pp. 230-264).</w:t>
            </w:r>
            <w:r w:rsidR="00386EAC" w:rsidRPr="0009406F">
              <w:rPr>
                <w:rFonts w:ascii="Arial" w:hAnsi="Arial" w:cs="Arial"/>
                <w:b w:val="0"/>
                <w:bCs w:val="0"/>
                <w:i/>
                <w:iCs/>
                <w:color w:val="000000"/>
                <w:sz w:val="21"/>
                <w:szCs w:val="21"/>
                <w:shd w:val="clear" w:color="auto" w:fill="FFFFFF"/>
              </w:rPr>
              <w:t xml:space="preserve"> </w:t>
            </w:r>
            <w:r w:rsidR="00386EAC" w:rsidRPr="0009406F">
              <w:rPr>
                <w:rFonts w:ascii="Arial" w:hAnsi="Arial" w:cs="Arial"/>
                <w:b w:val="0"/>
                <w:bCs w:val="0"/>
                <w:color w:val="000000"/>
                <w:sz w:val="21"/>
                <w:szCs w:val="21"/>
                <w:shd w:val="clear" w:color="auto" w:fill="FFFFFF"/>
              </w:rPr>
              <w:t xml:space="preserve">Cambridge: Cambridge University Press. </w:t>
            </w:r>
          </w:p>
          <w:p w14:paraId="44E038CF" w14:textId="77777777" w:rsidR="009A6590" w:rsidRPr="0009406F" w:rsidRDefault="009A6590" w:rsidP="0009406F">
            <w:pPr>
              <w:pStyle w:val="ListParagraph"/>
              <w:ind w:left="0"/>
              <w:rPr>
                <w:rFonts w:ascii="Arial" w:hAnsi="Arial" w:cs="Arial"/>
                <w:b w:val="0"/>
                <w:bCs w:val="0"/>
                <w:color w:val="222222"/>
                <w:sz w:val="21"/>
                <w:szCs w:val="21"/>
                <w:shd w:val="clear" w:color="auto" w:fill="FFFFFF"/>
              </w:rPr>
            </w:pPr>
          </w:p>
          <w:p w14:paraId="40AC6A23" w14:textId="77777777" w:rsidR="009A6590" w:rsidRPr="0009406F" w:rsidRDefault="00F51F16" w:rsidP="0009406F">
            <w:pPr>
              <w:pStyle w:val="NormalWeb"/>
              <w:numPr>
                <w:ilvl w:val="0"/>
                <w:numId w:val="86"/>
              </w:numPr>
              <w:spacing w:before="0" w:beforeAutospacing="0" w:after="0" w:afterAutospacing="0"/>
              <w:ind w:left="360"/>
              <w:rPr>
                <w:rFonts w:ascii="Arial" w:hAnsi="Arial" w:cs="Arial"/>
                <w:b w:val="0"/>
                <w:bCs w:val="0"/>
                <w:sz w:val="21"/>
                <w:szCs w:val="21"/>
                <w:lang w:val="en-US"/>
              </w:rPr>
            </w:pPr>
            <w:r w:rsidRPr="0009406F">
              <w:rPr>
                <w:rFonts w:ascii="Arial" w:hAnsi="Arial" w:cs="Arial"/>
                <w:b w:val="0"/>
                <w:bCs w:val="0"/>
                <w:color w:val="222222"/>
                <w:sz w:val="21"/>
                <w:szCs w:val="21"/>
                <w:shd w:val="clear" w:color="auto" w:fill="FFFFFF"/>
              </w:rPr>
              <w:t>Lotz-Sisitka, H., &amp; McGrath, S. (2023). Introducing VET Africa 4.0. In </w:t>
            </w:r>
            <w:r w:rsidRPr="0009406F">
              <w:rPr>
                <w:rFonts w:ascii="Arial" w:hAnsi="Arial" w:cs="Arial"/>
                <w:b w:val="0"/>
                <w:bCs w:val="0"/>
                <w:i/>
                <w:iCs/>
                <w:color w:val="222222"/>
                <w:sz w:val="21"/>
                <w:szCs w:val="21"/>
                <w:shd w:val="clear" w:color="auto" w:fill="FFFFFF"/>
              </w:rPr>
              <w:t>Transitioning Vocational Education and Training in Africa</w:t>
            </w:r>
            <w:r w:rsidRPr="0009406F">
              <w:rPr>
                <w:rFonts w:ascii="Arial" w:hAnsi="Arial" w:cs="Arial"/>
                <w:b w:val="0"/>
                <w:bCs w:val="0"/>
                <w:color w:val="222222"/>
                <w:sz w:val="21"/>
                <w:szCs w:val="21"/>
                <w:shd w:val="clear" w:color="auto" w:fill="FFFFFF"/>
              </w:rPr>
              <w:t> (pp. 1-21). Bristol University Press.</w:t>
            </w:r>
          </w:p>
          <w:p w14:paraId="31709B4E" w14:textId="77777777" w:rsidR="009A6590" w:rsidRPr="0009406F" w:rsidRDefault="009A6590" w:rsidP="0009406F">
            <w:pPr>
              <w:pStyle w:val="ListParagraph"/>
              <w:ind w:left="0"/>
              <w:rPr>
                <w:rFonts w:ascii="Arial" w:hAnsi="Arial" w:cs="Arial"/>
                <w:b w:val="0"/>
                <w:bCs w:val="0"/>
                <w:color w:val="222222"/>
                <w:sz w:val="21"/>
                <w:szCs w:val="21"/>
                <w:shd w:val="clear" w:color="auto" w:fill="FFFFFF"/>
              </w:rPr>
            </w:pPr>
          </w:p>
          <w:p w14:paraId="3EDA41AB" w14:textId="6D67C2E3" w:rsidR="00F51F16" w:rsidRPr="0009406F" w:rsidRDefault="00F51F16" w:rsidP="0009406F">
            <w:pPr>
              <w:pStyle w:val="NormalWeb"/>
              <w:numPr>
                <w:ilvl w:val="0"/>
                <w:numId w:val="86"/>
              </w:numPr>
              <w:spacing w:before="0" w:beforeAutospacing="0" w:after="0" w:afterAutospacing="0"/>
              <w:ind w:left="360"/>
              <w:rPr>
                <w:rFonts w:ascii="Arial" w:hAnsi="Arial" w:cs="Arial"/>
                <w:b w:val="0"/>
                <w:bCs w:val="0"/>
                <w:sz w:val="21"/>
                <w:szCs w:val="21"/>
                <w:lang w:val="en-US"/>
              </w:rPr>
            </w:pPr>
            <w:r w:rsidRPr="0009406F">
              <w:rPr>
                <w:rFonts w:ascii="Arial" w:hAnsi="Arial" w:cs="Arial"/>
                <w:b w:val="0"/>
                <w:bCs w:val="0"/>
                <w:color w:val="222222"/>
                <w:sz w:val="21"/>
                <w:szCs w:val="21"/>
                <w:shd w:val="clear" w:color="auto" w:fill="FFFFFF"/>
              </w:rPr>
              <w:t xml:space="preserve">Lotz-Sisitka, H., </w:t>
            </w:r>
            <w:proofErr w:type="spellStart"/>
            <w:r w:rsidRPr="0009406F">
              <w:rPr>
                <w:rFonts w:ascii="Arial" w:hAnsi="Arial" w:cs="Arial"/>
                <w:b w:val="0"/>
                <w:bCs w:val="0"/>
                <w:color w:val="222222"/>
                <w:sz w:val="21"/>
                <w:szCs w:val="21"/>
                <w:shd w:val="clear" w:color="auto" w:fill="FFFFFF"/>
              </w:rPr>
              <w:t>Openjuru</w:t>
            </w:r>
            <w:proofErr w:type="spellEnd"/>
            <w:r w:rsidRPr="0009406F">
              <w:rPr>
                <w:rFonts w:ascii="Arial" w:hAnsi="Arial" w:cs="Arial"/>
                <w:b w:val="0"/>
                <w:bCs w:val="0"/>
                <w:color w:val="222222"/>
                <w:sz w:val="21"/>
                <w:szCs w:val="21"/>
                <w:shd w:val="clear" w:color="auto" w:fill="FFFFFF"/>
              </w:rPr>
              <w:t>, G., &amp; Zeelen, J. (2023). The Role of the University as Mediator in a Skills Ecosystem Approach to VET. In </w:t>
            </w:r>
            <w:r w:rsidRPr="0009406F">
              <w:rPr>
                <w:rFonts w:ascii="Arial" w:hAnsi="Arial" w:cs="Arial"/>
                <w:b w:val="0"/>
                <w:bCs w:val="0"/>
                <w:i/>
                <w:iCs/>
                <w:color w:val="222222"/>
                <w:sz w:val="21"/>
                <w:szCs w:val="21"/>
                <w:shd w:val="clear" w:color="auto" w:fill="FFFFFF"/>
              </w:rPr>
              <w:t>Transitioning Vocational Education and Training in Africa</w:t>
            </w:r>
            <w:r w:rsidRPr="0009406F">
              <w:rPr>
                <w:rFonts w:ascii="Arial" w:hAnsi="Arial" w:cs="Arial"/>
                <w:b w:val="0"/>
                <w:bCs w:val="0"/>
                <w:color w:val="222222"/>
                <w:sz w:val="21"/>
                <w:szCs w:val="21"/>
                <w:shd w:val="clear" w:color="auto" w:fill="FFFFFF"/>
              </w:rPr>
              <w:t> (pp. 139-157). Bristol University Press.</w:t>
            </w:r>
          </w:p>
          <w:p w14:paraId="2D060623" w14:textId="77777777" w:rsidR="00F51F16" w:rsidRPr="0009406F" w:rsidRDefault="00F51F16" w:rsidP="0009406F">
            <w:pPr>
              <w:pStyle w:val="ListParagraph"/>
              <w:ind w:left="0"/>
              <w:rPr>
                <w:rFonts w:ascii="Arial" w:hAnsi="Arial" w:cs="Arial"/>
                <w:b w:val="0"/>
                <w:bCs w:val="0"/>
                <w:sz w:val="21"/>
                <w:szCs w:val="21"/>
              </w:rPr>
            </w:pPr>
          </w:p>
          <w:p w14:paraId="68D42115" w14:textId="382C26DB" w:rsidR="00F51F16" w:rsidRPr="0009406F" w:rsidRDefault="00F51F16" w:rsidP="0009406F">
            <w:pPr>
              <w:pStyle w:val="ListParagraph"/>
              <w:numPr>
                <w:ilvl w:val="0"/>
                <w:numId w:val="86"/>
              </w:numPr>
              <w:ind w:left="360"/>
              <w:rPr>
                <w:rFonts w:ascii="Arial" w:hAnsi="Arial" w:cs="Arial"/>
                <w:b w:val="0"/>
                <w:bCs w:val="0"/>
                <w:sz w:val="21"/>
                <w:szCs w:val="21"/>
              </w:rPr>
            </w:pPr>
            <w:r w:rsidRPr="0009406F">
              <w:rPr>
                <w:rFonts w:ascii="Arial" w:hAnsi="Arial" w:cs="Arial"/>
                <w:b w:val="0"/>
                <w:bCs w:val="0"/>
                <w:color w:val="222222"/>
                <w:sz w:val="21"/>
                <w:szCs w:val="21"/>
                <w:shd w:val="clear" w:color="auto" w:fill="FFFFFF"/>
              </w:rPr>
              <w:t>Lotz-Sisitka, H. (2023). Water, Transport, Oil and Food: A Political–Economy–Ecology Lens on Changing Conceptions of Work, Learning and Skills Development in Africa. In </w:t>
            </w:r>
            <w:r w:rsidRPr="0009406F">
              <w:rPr>
                <w:rFonts w:ascii="Arial" w:hAnsi="Arial" w:cs="Arial"/>
                <w:b w:val="0"/>
                <w:bCs w:val="0"/>
                <w:i/>
                <w:iCs/>
                <w:color w:val="222222"/>
                <w:sz w:val="21"/>
                <w:szCs w:val="21"/>
                <w:shd w:val="clear" w:color="auto" w:fill="FFFFFF"/>
              </w:rPr>
              <w:t>Transitioning Vocational Education and Training in Africa</w:t>
            </w:r>
            <w:r w:rsidRPr="0009406F">
              <w:rPr>
                <w:rFonts w:ascii="Arial" w:hAnsi="Arial" w:cs="Arial"/>
                <w:b w:val="0"/>
                <w:bCs w:val="0"/>
                <w:color w:val="222222"/>
                <w:sz w:val="21"/>
                <w:szCs w:val="21"/>
                <w:shd w:val="clear" w:color="auto" w:fill="FFFFFF"/>
              </w:rPr>
              <w:t> (pp. 37-54). Bristol University Press.</w:t>
            </w:r>
          </w:p>
          <w:p w14:paraId="671BD29C" w14:textId="77777777" w:rsidR="00F51F16" w:rsidRPr="0009406F" w:rsidRDefault="00F51F16" w:rsidP="0009406F">
            <w:pPr>
              <w:pStyle w:val="ListParagraph"/>
              <w:ind w:left="0"/>
              <w:rPr>
                <w:rFonts w:ascii="Arial" w:hAnsi="Arial" w:cs="Arial"/>
                <w:b w:val="0"/>
                <w:bCs w:val="0"/>
                <w:color w:val="000000" w:themeColor="text1"/>
                <w:sz w:val="21"/>
                <w:szCs w:val="21"/>
              </w:rPr>
            </w:pPr>
          </w:p>
          <w:p w14:paraId="16BFD769" w14:textId="663A0F37" w:rsidR="00F31CB2" w:rsidRPr="0009406F" w:rsidRDefault="00F31CB2" w:rsidP="0009406F">
            <w:pPr>
              <w:pStyle w:val="ListParagraph"/>
              <w:numPr>
                <w:ilvl w:val="0"/>
                <w:numId w:val="86"/>
              </w:numPr>
              <w:ind w:left="360"/>
              <w:rPr>
                <w:rFonts w:ascii="Arial" w:hAnsi="Arial" w:cs="Arial"/>
                <w:b w:val="0"/>
                <w:bCs w:val="0"/>
                <w:sz w:val="21"/>
                <w:szCs w:val="21"/>
              </w:rPr>
            </w:pPr>
            <w:r w:rsidRPr="0009406F">
              <w:rPr>
                <w:rFonts w:ascii="Arial" w:hAnsi="Arial" w:cs="Arial"/>
                <w:b w:val="0"/>
                <w:bCs w:val="0"/>
                <w:color w:val="000000" w:themeColor="text1"/>
                <w:sz w:val="21"/>
                <w:szCs w:val="21"/>
              </w:rPr>
              <w:t xml:space="preserve">Lotz-Sisitka, H., Schudel, I., Wilmot, D., Songqwaru, Z., O’Donoghue, R., &amp; </w:t>
            </w:r>
            <w:proofErr w:type="spellStart"/>
            <w:r w:rsidRPr="0009406F">
              <w:rPr>
                <w:rFonts w:ascii="Arial" w:hAnsi="Arial" w:cs="Arial"/>
                <w:b w:val="0"/>
                <w:bCs w:val="0"/>
                <w:color w:val="000000" w:themeColor="text1"/>
                <w:sz w:val="21"/>
                <w:szCs w:val="21"/>
              </w:rPr>
              <w:t>Chikunda</w:t>
            </w:r>
            <w:proofErr w:type="spellEnd"/>
            <w:r w:rsidRPr="0009406F">
              <w:rPr>
                <w:rFonts w:ascii="Arial" w:hAnsi="Arial" w:cs="Arial"/>
                <w:b w:val="0"/>
                <w:bCs w:val="0"/>
                <w:color w:val="000000" w:themeColor="text1"/>
                <w:sz w:val="21"/>
                <w:szCs w:val="21"/>
              </w:rPr>
              <w:t xml:space="preserve">, C. (2022). Transformative learning for teacher educators: Making sense of Education for Sustainable Development policy emphasis on transformative education. In Eberth, A., Goller, A., Gunter, J., Hanke, M., Holz, V., Krug, R, K. &amp; Singer-Brodowski. (2022).  </w:t>
            </w:r>
            <w:proofErr w:type="spellStart"/>
            <w:r w:rsidRPr="0009406F">
              <w:rPr>
                <w:rFonts w:ascii="Arial" w:hAnsi="Arial" w:cs="Arial"/>
                <w:b w:val="0"/>
                <w:bCs w:val="0"/>
                <w:i/>
                <w:iCs/>
                <w:color w:val="000000" w:themeColor="text1"/>
                <w:sz w:val="21"/>
                <w:szCs w:val="21"/>
              </w:rPr>
              <w:t>Bildung</w:t>
            </w:r>
            <w:proofErr w:type="spellEnd"/>
            <w:r w:rsidRPr="0009406F">
              <w:rPr>
                <w:rFonts w:ascii="Arial" w:hAnsi="Arial" w:cs="Arial"/>
                <w:b w:val="0"/>
                <w:bCs w:val="0"/>
                <w:i/>
                <w:iCs/>
                <w:color w:val="000000" w:themeColor="text1"/>
                <w:sz w:val="21"/>
                <w:szCs w:val="21"/>
              </w:rPr>
              <w:t xml:space="preserve"> fur </w:t>
            </w:r>
            <w:proofErr w:type="spellStart"/>
            <w:r w:rsidRPr="0009406F">
              <w:rPr>
                <w:rFonts w:ascii="Arial" w:hAnsi="Arial" w:cs="Arial"/>
                <w:b w:val="0"/>
                <w:bCs w:val="0"/>
                <w:i/>
                <w:iCs/>
                <w:color w:val="000000" w:themeColor="text1"/>
                <w:sz w:val="21"/>
                <w:szCs w:val="21"/>
              </w:rPr>
              <w:t>nachhaltige</w:t>
            </w:r>
            <w:proofErr w:type="spellEnd"/>
            <w:r w:rsidRPr="0009406F">
              <w:rPr>
                <w:rFonts w:ascii="Arial" w:hAnsi="Arial" w:cs="Arial"/>
                <w:b w:val="0"/>
                <w:bCs w:val="0"/>
                <w:i/>
                <w:iCs/>
                <w:color w:val="000000" w:themeColor="text1"/>
                <w:sz w:val="21"/>
                <w:szCs w:val="21"/>
              </w:rPr>
              <w:t xml:space="preserve"> </w:t>
            </w:r>
            <w:proofErr w:type="spellStart"/>
            <w:r w:rsidRPr="0009406F">
              <w:rPr>
                <w:rFonts w:ascii="Arial" w:hAnsi="Arial" w:cs="Arial"/>
                <w:b w:val="0"/>
                <w:bCs w:val="0"/>
                <w:i/>
                <w:iCs/>
                <w:color w:val="000000" w:themeColor="text1"/>
                <w:sz w:val="21"/>
                <w:szCs w:val="21"/>
              </w:rPr>
              <w:t>Entwicklung</w:t>
            </w:r>
            <w:proofErr w:type="spellEnd"/>
            <w:r w:rsidRPr="0009406F">
              <w:rPr>
                <w:rFonts w:ascii="Arial" w:hAnsi="Arial" w:cs="Arial"/>
                <w:b w:val="0"/>
                <w:bCs w:val="0"/>
                <w:i/>
                <w:iCs/>
                <w:color w:val="000000" w:themeColor="text1"/>
                <w:sz w:val="21"/>
                <w:szCs w:val="21"/>
              </w:rPr>
              <w:t xml:space="preserve"> – </w:t>
            </w:r>
            <w:proofErr w:type="spellStart"/>
            <w:r w:rsidRPr="0009406F">
              <w:rPr>
                <w:rFonts w:ascii="Arial" w:hAnsi="Arial" w:cs="Arial"/>
                <w:b w:val="0"/>
                <w:bCs w:val="0"/>
                <w:i/>
                <w:iCs/>
                <w:color w:val="000000" w:themeColor="text1"/>
                <w:sz w:val="21"/>
                <w:szCs w:val="21"/>
              </w:rPr>
              <w:t>Impuse</w:t>
            </w:r>
            <w:proofErr w:type="spellEnd"/>
            <w:r w:rsidRPr="0009406F">
              <w:rPr>
                <w:rFonts w:ascii="Arial" w:hAnsi="Arial" w:cs="Arial"/>
                <w:b w:val="0"/>
                <w:bCs w:val="0"/>
                <w:i/>
                <w:iCs/>
                <w:color w:val="000000" w:themeColor="text1"/>
                <w:sz w:val="21"/>
                <w:szCs w:val="21"/>
              </w:rPr>
              <w:t xml:space="preserve"> Zu </w:t>
            </w:r>
            <w:proofErr w:type="spellStart"/>
            <w:r w:rsidRPr="0009406F">
              <w:rPr>
                <w:rFonts w:ascii="Arial" w:hAnsi="Arial" w:cs="Arial"/>
                <w:b w:val="0"/>
                <w:bCs w:val="0"/>
                <w:i/>
                <w:iCs/>
                <w:color w:val="000000" w:themeColor="text1"/>
                <w:sz w:val="21"/>
                <w:szCs w:val="21"/>
              </w:rPr>
              <w:t>Digitalisering</w:t>
            </w:r>
            <w:proofErr w:type="spellEnd"/>
            <w:r w:rsidRPr="0009406F">
              <w:rPr>
                <w:rFonts w:ascii="Arial" w:hAnsi="Arial" w:cs="Arial"/>
                <w:b w:val="0"/>
                <w:bCs w:val="0"/>
                <w:i/>
                <w:iCs/>
                <w:color w:val="000000" w:themeColor="text1"/>
                <w:sz w:val="21"/>
                <w:szCs w:val="21"/>
              </w:rPr>
              <w:t xml:space="preserve">, Inclusion and </w:t>
            </w:r>
            <w:proofErr w:type="spellStart"/>
            <w:r w:rsidRPr="0009406F">
              <w:rPr>
                <w:rFonts w:ascii="Arial" w:hAnsi="Arial" w:cs="Arial"/>
                <w:b w:val="0"/>
                <w:bCs w:val="0"/>
                <w:i/>
                <w:iCs/>
                <w:color w:val="000000" w:themeColor="text1"/>
                <w:sz w:val="21"/>
                <w:szCs w:val="21"/>
              </w:rPr>
              <w:t>Klimaschutz</w:t>
            </w:r>
            <w:proofErr w:type="spellEnd"/>
            <w:r w:rsidRPr="0009406F">
              <w:rPr>
                <w:rFonts w:ascii="Arial" w:hAnsi="Arial" w:cs="Arial"/>
                <w:b w:val="0"/>
                <w:bCs w:val="0"/>
                <w:i/>
                <w:iCs/>
                <w:color w:val="000000" w:themeColor="text1"/>
                <w:sz w:val="21"/>
                <w:szCs w:val="21"/>
              </w:rPr>
              <w:t xml:space="preserve">. </w:t>
            </w:r>
            <w:proofErr w:type="spellStart"/>
            <w:r w:rsidRPr="0009406F">
              <w:rPr>
                <w:rFonts w:ascii="Arial" w:hAnsi="Arial" w:cs="Arial"/>
                <w:b w:val="0"/>
                <w:bCs w:val="0"/>
                <w:color w:val="000000" w:themeColor="text1"/>
                <w:sz w:val="21"/>
                <w:szCs w:val="21"/>
              </w:rPr>
              <w:t>Leverhusen</w:t>
            </w:r>
            <w:proofErr w:type="spellEnd"/>
            <w:r w:rsidRPr="0009406F">
              <w:rPr>
                <w:rFonts w:ascii="Arial" w:hAnsi="Arial" w:cs="Arial"/>
                <w:b w:val="0"/>
                <w:bCs w:val="0"/>
                <w:color w:val="000000" w:themeColor="text1"/>
                <w:sz w:val="21"/>
                <w:szCs w:val="21"/>
              </w:rPr>
              <w:t xml:space="preserve">: </w:t>
            </w:r>
            <w:proofErr w:type="spellStart"/>
            <w:r w:rsidRPr="0009406F">
              <w:rPr>
                <w:rFonts w:ascii="Arial" w:hAnsi="Arial" w:cs="Arial"/>
                <w:b w:val="0"/>
                <w:bCs w:val="0"/>
                <w:color w:val="000000" w:themeColor="text1"/>
                <w:sz w:val="21"/>
                <w:szCs w:val="21"/>
              </w:rPr>
              <w:t>Budrich</w:t>
            </w:r>
            <w:proofErr w:type="spellEnd"/>
            <w:r w:rsidRPr="0009406F">
              <w:rPr>
                <w:rFonts w:ascii="Arial" w:hAnsi="Arial" w:cs="Arial"/>
                <w:b w:val="0"/>
                <w:bCs w:val="0"/>
                <w:color w:val="000000" w:themeColor="text1"/>
                <w:sz w:val="21"/>
                <w:szCs w:val="21"/>
              </w:rPr>
              <w:t>:  DOI: 10.3224/84742591.</w:t>
            </w:r>
          </w:p>
          <w:p w14:paraId="4BF782AD" w14:textId="77777777" w:rsidR="00F31CB2" w:rsidRPr="0009406F" w:rsidRDefault="00F31CB2" w:rsidP="0009406F">
            <w:pPr>
              <w:pStyle w:val="ListParagraph"/>
              <w:ind w:left="0"/>
              <w:rPr>
                <w:rFonts w:ascii="Arial" w:hAnsi="Arial" w:cs="Arial"/>
                <w:b w:val="0"/>
                <w:bCs w:val="0"/>
                <w:color w:val="000000" w:themeColor="text1"/>
                <w:sz w:val="21"/>
                <w:szCs w:val="21"/>
              </w:rPr>
            </w:pPr>
          </w:p>
          <w:p w14:paraId="19359F00" w14:textId="454913F2"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sz w:val="21"/>
                <w:szCs w:val="21"/>
              </w:rPr>
              <w:t xml:space="preserve">Lotz-Sisitka, H., Managi, S., Macintyre, T., Vickers, E.A., Chakraborty, A., Kitamura, Y., Xie, J. and Zhang, C. (2022). ‘Global change and the contextual dynamics shaping education: a view from the sustainability-education nexus’ In </w:t>
            </w:r>
            <w:proofErr w:type="spellStart"/>
            <w:r w:rsidRPr="0009406F">
              <w:rPr>
                <w:rFonts w:ascii="Arial" w:hAnsi="Arial" w:cs="Arial"/>
                <w:b w:val="0"/>
                <w:bCs w:val="0"/>
                <w:sz w:val="21"/>
                <w:szCs w:val="21"/>
              </w:rPr>
              <w:t>Duraiappah</w:t>
            </w:r>
            <w:proofErr w:type="spellEnd"/>
            <w:r w:rsidRPr="0009406F">
              <w:rPr>
                <w:rFonts w:ascii="Arial" w:hAnsi="Arial" w:cs="Arial"/>
                <w:b w:val="0"/>
                <w:bCs w:val="0"/>
                <w:sz w:val="21"/>
                <w:szCs w:val="21"/>
              </w:rPr>
              <w:t xml:space="preserve">, A.K., van </w:t>
            </w:r>
            <w:proofErr w:type="spellStart"/>
            <w:r w:rsidRPr="0009406F">
              <w:rPr>
                <w:rFonts w:ascii="Arial" w:hAnsi="Arial" w:cs="Arial"/>
                <w:b w:val="0"/>
                <w:bCs w:val="0"/>
                <w:sz w:val="21"/>
                <w:szCs w:val="21"/>
              </w:rPr>
              <w:t>Atteveldt</w:t>
            </w:r>
            <w:proofErr w:type="spellEnd"/>
            <w:r w:rsidRPr="0009406F">
              <w:rPr>
                <w:rFonts w:ascii="Arial" w:hAnsi="Arial" w:cs="Arial"/>
                <w:b w:val="0"/>
                <w:bCs w:val="0"/>
                <w:sz w:val="21"/>
                <w:szCs w:val="21"/>
              </w:rPr>
              <w:t xml:space="preserve">, N.M., Borst, G., Bugden, S., Ergas, O., Gilead, T., Gupta, L., Mercier J., Pugh, K., Singh, N.C. and Vickers, E.A. (eds.) </w:t>
            </w:r>
            <w:r w:rsidRPr="0009406F">
              <w:rPr>
                <w:rFonts w:ascii="Arial" w:hAnsi="Arial" w:cs="Arial"/>
                <w:b w:val="0"/>
                <w:bCs w:val="0"/>
                <w:i/>
                <w:iCs/>
                <w:sz w:val="21"/>
                <w:szCs w:val="21"/>
              </w:rPr>
              <w:t>Reimagining Education: The International Science and Evidence Based Assessment.</w:t>
            </w:r>
            <w:r w:rsidRPr="0009406F">
              <w:rPr>
                <w:rFonts w:ascii="Arial" w:hAnsi="Arial" w:cs="Arial"/>
                <w:b w:val="0"/>
                <w:bCs w:val="0"/>
                <w:sz w:val="21"/>
                <w:szCs w:val="21"/>
              </w:rPr>
              <w:t xml:space="preserve"> New Delhi: UNESCO MGIEP.</w:t>
            </w:r>
          </w:p>
          <w:p w14:paraId="44C586BB" w14:textId="77777777" w:rsidR="00F31CB2" w:rsidRPr="0009406F" w:rsidRDefault="00F31CB2" w:rsidP="0009406F">
            <w:pPr>
              <w:pStyle w:val="ListParagraph"/>
              <w:ind w:left="0"/>
              <w:rPr>
                <w:rFonts w:ascii="Arial" w:hAnsi="Arial" w:cs="Arial"/>
                <w:b w:val="0"/>
                <w:bCs w:val="0"/>
                <w:color w:val="000000" w:themeColor="text1"/>
                <w:sz w:val="21"/>
                <w:szCs w:val="21"/>
              </w:rPr>
            </w:pPr>
          </w:p>
          <w:p w14:paraId="036AF209" w14:textId="47FE5933"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Shetye, N., Lotz-Sisitka, H., Albrecht, E., Durr, S., Marx, D., Chirambo, D., </w:t>
            </w:r>
            <w:proofErr w:type="spellStart"/>
            <w:r w:rsidRPr="0009406F">
              <w:rPr>
                <w:rFonts w:ascii="Arial" w:hAnsi="Arial" w:cs="Arial"/>
                <w:b w:val="0"/>
                <w:bCs w:val="0"/>
                <w:color w:val="000000" w:themeColor="text1"/>
                <w:sz w:val="21"/>
                <w:szCs w:val="21"/>
              </w:rPr>
              <w:t>Metelerkamp</w:t>
            </w:r>
            <w:proofErr w:type="spellEnd"/>
            <w:r w:rsidRPr="0009406F">
              <w:rPr>
                <w:rFonts w:ascii="Arial" w:hAnsi="Arial" w:cs="Arial"/>
                <w:b w:val="0"/>
                <w:bCs w:val="0"/>
                <w:color w:val="000000" w:themeColor="text1"/>
                <w:sz w:val="21"/>
                <w:szCs w:val="21"/>
              </w:rPr>
              <w:t xml:space="preserve">, L., and Van Zyl-Bulitta, V. (2022). Digitalisation and Transformative Learning for Sustainable Futures in Rural Africa: Leaving No One Behind. In Daniels, C., </w:t>
            </w:r>
            <w:proofErr w:type="spellStart"/>
            <w:r w:rsidRPr="0009406F">
              <w:rPr>
                <w:rFonts w:ascii="Arial" w:hAnsi="Arial" w:cs="Arial"/>
                <w:b w:val="0"/>
                <w:bCs w:val="0"/>
                <w:color w:val="000000" w:themeColor="text1"/>
                <w:sz w:val="21"/>
                <w:szCs w:val="21"/>
              </w:rPr>
              <w:t>Erforth</w:t>
            </w:r>
            <w:proofErr w:type="spellEnd"/>
            <w:r w:rsidRPr="0009406F">
              <w:rPr>
                <w:rFonts w:ascii="Arial" w:hAnsi="Arial" w:cs="Arial"/>
                <w:b w:val="0"/>
                <w:bCs w:val="0"/>
                <w:color w:val="000000" w:themeColor="text1"/>
                <w:sz w:val="21"/>
                <w:szCs w:val="21"/>
              </w:rPr>
              <w:t xml:space="preserve">, B., and Teevan, C. (Eds) </w:t>
            </w:r>
            <w:r w:rsidRPr="0009406F">
              <w:rPr>
                <w:rFonts w:ascii="Arial" w:hAnsi="Arial" w:cs="Arial"/>
                <w:b w:val="0"/>
                <w:bCs w:val="0"/>
                <w:i/>
                <w:iCs/>
                <w:color w:val="000000" w:themeColor="text1"/>
                <w:sz w:val="21"/>
                <w:szCs w:val="21"/>
              </w:rPr>
              <w:t>Africa-Europe Cooperation and Digital Transformation</w:t>
            </w:r>
            <w:r w:rsidRPr="0009406F">
              <w:rPr>
                <w:rFonts w:ascii="Arial" w:hAnsi="Arial" w:cs="Arial"/>
                <w:b w:val="0"/>
                <w:bCs w:val="0"/>
                <w:color w:val="000000" w:themeColor="text1"/>
                <w:sz w:val="21"/>
                <w:szCs w:val="21"/>
              </w:rPr>
              <w:t xml:space="preserve">.  Routledge. </w:t>
            </w:r>
          </w:p>
          <w:p w14:paraId="38D3F61C" w14:textId="77777777" w:rsidR="00F31CB2" w:rsidRPr="0009406F" w:rsidRDefault="00F31CB2" w:rsidP="0009406F">
            <w:pPr>
              <w:pStyle w:val="ListParagraph"/>
              <w:ind w:left="0"/>
              <w:rPr>
                <w:rFonts w:ascii="Arial" w:hAnsi="Arial" w:cs="Arial"/>
                <w:b w:val="0"/>
                <w:bCs w:val="0"/>
                <w:color w:val="000000" w:themeColor="text1"/>
                <w:sz w:val="21"/>
                <w:szCs w:val="21"/>
              </w:rPr>
            </w:pPr>
          </w:p>
          <w:p w14:paraId="708D4F21" w14:textId="10F789B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 xml:space="preserve">Schudel, I., &amp; Lotz-Sisitka, H. (2021). Strengthening Environment and Sustainability Subject Knowledge: Curriculum Challenges and Opportunities. In I. Schudel, Z. Songqwaru, S. Tshiningayamwe, &amp; H. Lotz-Sisitka (Eds), </w:t>
            </w:r>
            <w:r w:rsidRPr="0009406F">
              <w:rPr>
                <w:rFonts w:ascii="Arial" w:hAnsi="Arial" w:cs="Arial"/>
                <w:b w:val="0"/>
                <w:bCs w:val="0"/>
                <w:i/>
                <w:iCs/>
                <w:color w:val="000000" w:themeColor="text1"/>
                <w:sz w:val="21"/>
                <w:szCs w:val="21"/>
              </w:rPr>
              <w:t>Teaching and learning for change: Education and sustainability in South Africa</w:t>
            </w:r>
            <w:r w:rsidRPr="0009406F">
              <w:rPr>
                <w:rFonts w:ascii="Arial" w:hAnsi="Arial" w:cs="Arial"/>
                <w:b w:val="0"/>
                <w:bCs w:val="0"/>
                <w:color w:val="000000" w:themeColor="text1"/>
                <w:sz w:val="21"/>
                <w:szCs w:val="21"/>
              </w:rPr>
              <w:t xml:space="preserve"> (pp. 25-48). Cape Town: African Minds.</w:t>
            </w:r>
          </w:p>
          <w:p w14:paraId="0D3028A2" w14:textId="77777777" w:rsidR="00F31CB2" w:rsidRPr="0009406F" w:rsidRDefault="00F31CB2" w:rsidP="0009406F">
            <w:pPr>
              <w:rPr>
                <w:rFonts w:ascii="Arial" w:hAnsi="Arial" w:cs="Arial"/>
                <w:b w:val="0"/>
                <w:bCs w:val="0"/>
                <w:color w:val="000000" w:themeColor="text1"/>
                <w:sz w:val="21"/>
                <w:szCs w:val="21"/>
              </w:rPr>
            </w:pPr>
          </w:p>
          <w:p w14:paraId="29D4D44B" w14:textId="167A34EA"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Schudel, I., Lotz-Sisitka, H., Songqwaru, Z., &amp; Tshiningayamwe, S. (2021). Engaging Education for Sustainable Development as Quality Education in the Fundisa for Change Programme. In I. Schudel, Z. Songqwaru, S. Tshiningayamwe, &amp; H. Lotz-Sisitka (Eds), </w:t>
            </w:r>
            <w:r w:rsidRPr="0009406F">
              <w:rPr>
                <w:rFonts w:ascii="Arial" w:hAnsi="Arial" w:cs="Arial"/>
                <w:b w:val="0"/>
                <w:bCs w:val="0"/>
                <w:i/>
                <w:iCs/>
                <w:color w:val="000000" w:themeColor="text1"/>
                <w:sz w:val="21"/>
                <w:szCs w:val="21"/>
              </w:rPr>
              <w:t>Teaching and learning for change: Education and sustainability in South Africa</w:t>
            </w:r>
            <w:r w:rsidRPr="0009406F">
              <w:rPr>
                <w:rFonts w:ascii="Arial" w:hAnsi="Arial" w:cs="Arial"/>
                <w:b w:val="0"/>
                <w:bCs w:val="0"/>
                <w:color w:val="000000" w:themeColor="text1"/>
                <w:sz w:val="21"/>
                <w:szCs w:val="21"/>
              </w:rPr>
              <w:t xml:space="preserve"> (pp. 3-24). Cape Town: African Minds. </w:t>
            </w:r>
          </w:p>
          <w:p w14:paraId="694CBA9D" w14:textId="77777777" w:rsidR="00F31CB2" w:rsidRPr="0009406F" w:rsidRDefault="00F31CB2" w:rsidP="0009406F">
            <w:pPr>
              <w:rPr>
                <w:rFonts w:ascii="Arial" w:hAnsi="Arial" w:cs="Arial"/>
                <w:b w:val="0"/>
                <w:bCs w:val="0"/>
                <w:color w:val="000000" w:themeColor="text1"/>
                <w:sz w:val="21"/>
                <w:szCs w:val="21"/>
              </w:rPr>
            </w:pPr>
          </w:p>
          <w:p w14:paraId="2DD9D8AB" w14:textId="2A782A73"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Mandikonza, C., Misser, S &amp; Thomas, K. (2021). Making Sense of Climate Change in a National Curriculum. In I. Schudel, Z. Songqwaru, S. Tshiningayamwe, &amp; H. Lotz-Sisitka (Eds), </w:t>
            </w:r>
            <w:r w:rsidRPr="0009406F">
              <w:rPr>
                <w:rFonts w:ascii="Arial" w:hAnsi="Arial" w:cs="Arial"/>
                <w:b w:val="0"/>
                <w:bCs w:val="0"/>
                <w:i/>
                <w:iCs/>
                <w:color w:val="000000" w:themeColor="text1"/>
                <w:sz w:val="21"/>
                <w:szCs w:val="21"/>
              </w:rPr>
              <w:t>Teaching and learning for change: Education and sustainability in South Africa</w:t>
            </w:r>
            <w:r w:rsidRPr="0009406F">
              <w:rPr>
                <w:rFonts w:ascii="Arial" w:hAnsi="Arial" w:cs="Arial"/>
                <w:b w:val="0"/>
                <w:bCs w:val="0"/>
                <w:color w:val="000000" w:themeColor="text1"/>
                <w:sz w:val="21"/>
                <w:szCs w:val="21"/>
              </w:rPr>
              <w:t xml:space="preserve"> (pp. 92-111). Cape Town: African Minds.</w:t>
            </w:r>
          </w:p>
          <w:p w14:paraId="5F0137EC" w14:textId="77777777" w:rsidR="00F31CB2" w:rsidRPr="0009406F" w:rsidRDefault="00F31CB2" w:rsidP="0009406F">
            <w:pPr>
              <w:rPr>
                <w:rFonts w:ascii="Arial" w:hAnsi="Arial" w:cs="Arial"/>
                <w:b w:val="0"/>
                <w:bCs w:val="0"/>
                <w:color w:val="000000" w:themeColor="text1"/>
                <w:sz w:val="21"/>
                <w:szCs w:val="21"/>
              </w:rPr>
            </w:pPr>
          </w:p>
          <w:p w14:paraId="1FAFD2A2" w14:textId="3C85E618"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Shumba, O., Mandikonza, C., &amp; Lotz-Sisitka, H. (2021). Advancing Assessment Thinking in Education for Sustainable Development with a Focus on Significant Learning Processes. In </w:t>
            </w:r>
            <w:proofErr w:type="spellStart"/>
            <w:proofErr w:type="gramStart"/>
            <w:r w:rsidRPr="0009406F">
              <w:rPr>
                <w:rFonts w:ascii="Arial" w:hAnsi="Arial" w:cs="Arial"/>
                <w:b w:val="0"/>
                <w:bCs w:val="0"/>
                <w:color w:val="000000" w:themeColor="text1"/>
                <w:sz w:val="21"/>
                <w:szCs w:val="21"/>
              </w:rPr>
              <w:t>I.Schudel</w:t>
            </w:r>
            <w:proofErr w:type="spellEnd"/>
            <w:proofErr w:type="gramEnd"/>
            <w:r w:rsidRPr="0009406F">
              <w:rPr>
                <w:rFonts w:ascii="Arial" w:hAnsi="Arial" w:cs="Arial"/>
                <w:b w:val="0"/>
                <w:bCs w:val="0"/>
                <w:color w:val="000000" w:themeColor="text1"/>
                <w:sz w:val="21"/>
                <w:szCs w:val="21"/>
              </w:rPr>
              <w:t xml:space="preserve">, Z. Songqwaru, S. Tshiningayamwe, &amp; H. Lotz-Sisitka (Eds), </w:t>
            </w:r>
            <w:r w:rsidRPr="0009406F">
              <w:rPr>
                <w:rFonts w:ascii="Arial" w:hAnsi="Arial" w:cs="Arial"/>
                <w:b w:val="0"/>
                <w:bCs w:val="0"/>
                <w:i/>
                <w:iCs/>
                <w:color w:val="000000" w:themeColor="text1"/>
                <w:sz w:val="21"/>
                <w:szCs w:val="21"/>
              </w:rPr>
              <w:t>Teaching and learning for change: Education and sustainability in South Africa</w:t>
            </w:r>
            <w:r w:rsidRPr="0009406F">
              <w:rPr>
                <w:rFonts w:ascii="Arial" w:hAnsi="Arial" w:cs="Arial"/>
                <w:b w:val="0"/>
                <w:bCs w:val="0"/>
                <w:color w:val="000000" w:themeColor="text1"/>
                <w:sz w:val="21"/>
                <w:szCs w:val="21"/>
              </w:rPr>
              <w:t xml:space="preserve"> (pp. 201-222). Cape Town: African Minds.</w:t>
            </w:r>
          </w:p>
          <w:p w14:paraId="77D8F17E" w14:textId="77777777" w:rsidR="00F31CB2" w:rsidRPr="0009406F" w:rsidRDefault="00F31CB2" w:rsidP="0009406F">
            <w:pPr>
              <w:rPr>
                <w:rFonts w:ascii="Arial" w:hAnsi="Arial" w:cs="Arial"/>
                <w:b w:val="0"/>
                <w:bCs w:val="0"/>
                <w:color w:val="000000" w:themeColor="text1"/>
                <w:sz w:val="21"/>
                <w:szCs w:val="21"/>
              </w:rPr>
            </w:pPr>
          </w:p>
          <w:p w14:paraId="2B0D598A" w14:textId="330C6635"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Tshiningayamwe, S., &amp; Lotz-Sisitka, H. (2021). Enhancing Capabilities of Life Sciences Teacher: Professional Development, Conversion Factors and </w:t>
            </w:r>
            <w:proofErr w:type="spellStart"/>
            <w:r w:rsidRPr="0009406F">
              <w:rPr>
                <w:rFonts w:ascii="Arial" w:hAnsi="Arial" w:cs="Arial"/>
                <w:b w:val="0"/>
                <w:bCs w:val="0"/>
                <w:color w:val="000000" w:themeColor="text1"/>
                <w:sz w:val="21"/>
                <w:szCs w:val="21"/>
              </w:rPr>
              <w:t>Functionings</w:t>
            </w:r>
            <w:proofErr w:type="spellEnd"/>
            <w:r w:rsidRPr="0009406F">
              <w:rPr>
                <w:rFonts w:ascii="Arial" w:hAnsi="Arial" w:cs="Arial"/>
                <w:b w:val="0"/>
                <w:bCs w:val="0"/>
                <w:color w:val="000000" w:themeColor="text1"/>
                <w:sz w:val="21"/>
                <w:szCs w:val="21"/>
              </w:rPr>
              <w:t xml:space="preserve"> in </w:t>
            </w:r>
            <w:proofErr w:type="spellStart"/>
            <w:r w:rsidRPr="0009406F">
              <w:rPr>
                <w:rFonts w:ascii="Arial" w:hAnsi="Arial" w:cs="Arial"/>
                <w:b w:val="0"/>
                <w:bCs w:val="0"/>
                <w:color w:val="000000" w:themeColor="text1"/>
                <w:sz w:val="21"/>
                <w:szCs w:val="21"/>
              </w:rPr>
              <w:t>Tecahers’s</w:t>
            </w:r>
            <w:proofErr w:type="spellEnd"/>
            <w:r w:rsidRPr="0009406F">
              <w:rPr>
                <w:rFonts w:ascii="Arial" w:hAnsi="Arial" w:cs="Arial"/>
                <w:b w:val="0"/>
                <w:bCs w:val="0"/>
                <w:color w:val="000000" w:themeColor="text1"/>
                <w:sz w:val="21"/>
                <w:szCs w:val="21"/>
              </w:rPr>
              <w:t xml:space="preserve"> Professional Learning Communities. In </w:t>
            </w:r>
            <w:proofErr w:type="spellStart"/>
            <w:proofErr w:type="gramStart"/>
            <w:r w:rsidRPr="0009406F">
              <w:rPr>
                <w:rFonts w:ascii="Arial" w:hAnsi="Arial" w:cs="Arial"/>
                <w:b w:val="0"/>
                <w:bCs w:val="0"/>
                <w:color w:val="000000" w:themeColor="text1"/>
                <w:sz w:val="21"/>
                <w:szCs w:val="21"/>
              </w:rPr>
              <w:t>I.Schudel</w:t>
            </w:r>
            <w:proofErr w:type="spellEnd"/>
            <w:proofErr w:type="gramEnd"/>
            <w:r w:rsidRPr="0009406F">
              <w:rPr>
                <w:rFonts w:ascii="Arial" w:hAnsi="Arial" w:cs="Arial"/>
                <w:b w:val="0"/>
                <w:bCs w:val="0"/>
                <w:color w:val="000000" w:themeColor="text1"/>
                <w:sz w:val="21"/>
                <w:szCs w:val="21"/>
              </w:rPr>
              <w:t xml:space="preserve">, Z. Songqwaru, S. Tshiningayamwe, &amp; H. Lotz-Sisitka (Eds), </w:t>
            </w:r>
            <w:r w:rsidRPr="0009406F">
              <w:rPr>
                <w:rFonts w:ascii="Arial" w:hAnsi="Arial" w:cs="Arial"/>
                <w:b w:val="0"/>
                <w:bCs w:val="0"/>
                <w:i/>
                <w:iCs/>
                <w:color w:val="000000" w:themeColor="text1"/>
                <w:sz w:val="21"/>
                <w:szCs w:val="21"/>
              </w:rPr>
              <w:t>Teaching and learning for change: Education and sustainability in South Africa</w:t>
            </w:r>
            <w:r w:rsidRPr="0009406F">
              <w:rPr>
                <w:rFonts w:ascii="Arial" w:hAnsi="Arial" w:cs="Arial"/>
                <w:b w:val="0"/>
                <w:bCs w:val="0"/>
                <w:color w:val="000000" w:themeColor="text1"/>
                <w:sz w:val="21"/>
                <w:szCs w:val="21"/>
              </w:rPr>
              <w:t xml:space="preserve"> (pp. 275-290). Cape Town: African Minds.</w:t>
            </w:r>
          </w:p>
          <w:p w14:paraId="716713AA" w14:textId="77777777" w:rsidR="00F31CB2" w:rsidRPr="0009406F" w:rsidRDefault="00F31CB2" w:rsidP="0009406F">
            <w:pPr>
              <w:rPr>
                <w:rFonts w:ascii="Arial" w:hAnsi="Arial" w:cs="Arial"/>
                <w:b w:val="0"/>
                <w:bCs w:val="0"/>
                <w:color w:val="000000" w:themeColor="text1"/>
                <w:sz w:val="21"/>
                <w:szCs w:val="21"/>
              </w:rPr>
            </w:pPr>
          </w:p>
          <w:p w14:paraId="014C606D" w14:textId="5AAD24BE"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and </w:t>
            </w:r>
            <w:proofErr w:type="spellStart"/>
            <w:r w:rsidRPr="0009406F">
              <w:rPr>
                <w:rFonts w:ascii="Arial" w:hAnsi="Arial" w:cs="Arial"/>
                <w:b w:val="0"/>
                <w:bCs w:val="0"/>
                <w:color w:val="000000" w:themeColor="text1"/>
                <w:sz w:val="21"/>
                <w:szCs w:val="21"/>
              </w:rPr>
              <w:t>Pesanayi</w:t>
            </w:r>
            <w:proofErr w:type="spellEnd"/>
            <w:r w:rsidRPr="0009406F">
              <w:rPr>
                <w:rFonts w:ascii="Arial" w:hAnsi="Arial" w:cs="Arial"/>
                <w:b w:val="0"/>
                <w:bCs w:val="0"/>
                <w:color w:val="000000" w:themeColor="text1"/>
                <w:sz w:val="21"/>
                <w:szCs w:val="21"/>
              </w:rPr>
              <w:t>, T. (2020) Formative interventionist research generating iterative mediating processes in a vocational education and training learning network. In: Rosenberg, E., Ramsarup, P. and Lotz-Sisitka, H.B. (eds.). Green Skills Research in South Africa.  Models, Cases and Methods. London: Routledge. p.157-174. ISBN: 9781000764598.</w:t>
            </w:r>
          </w:p>
          <w:p w14:paraId="3F6782CD" w14:textId="77777777" w:rsidR="00F31CB2" w:rsidRPr="0009406F" w:rsidRDefault="00F31CB2" w:rsidP="0009406F">
            <w:pPr>
              <w:rPr>
                <w:rFonts w:ascii="Arial" w:hAnsi="Arial" w:cs="Arial"/>
                <w:b w:val="0"/>
                <w:bCs w:val="0"/>
                <w:color w:val="000000" w:themeColor="text1"/>
                <w:sz w:val="21"/>
                <w:szCs w:val="21"/>
              </w:rPr>
            </w:pPr>
          </w:p>
          <w:p w14:paraId="3B5E1937" w14:textId="2D50BA1F"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t>Ijabadeniyi</w:t>
            </w:r>
            <w:proofErr w:type="spellEnd"/>
            <w:r w:rsidRPr="0009406F">
              <w:rPr>
                <w:rFonts w:ascii="Arial" w:hAnsi="Arial" w:cs="Arial"/>
                <w:b w:val="0"/>
                <w:bCs w:val="0"/>
                <w:color w:val="000000" w:themeColor="text1"/>
                <w:sz w:val="21"/>
                <w:szCs w:val="21"/>
              </w:rPr>
              <w:t>, A. and Lotz-Sisitka, H. (2020) CSR, Corporate Heritage Identity and Social Learning. In: Crowther, D. and Seifi, S. (eds.). Governance and Sustainability. Singapore: Springer Singapore. p.143-166. ISBN: 9789811563690.</w:t>
            </w:r>
          </w:p>
          <w:p w14:paraId="7A33E40F" w14:textId="77777777" w:rsidR="002F4610" w:rsidRPr="0009406F" w:rsidRDefault="002F4610" w:rsidP="0009406F">
            <w:pPr>
              <w:pStyle w:val="ListParagraph"/>
              <w:ind w:left="0"/>
              <w:rPr>
                <w:rFonts w:ascii="Arial" w:hAnsi="Arial" w:cs="Arial"/>
                <w:b w:val="0"/>
                <w:bCs w:val="0"/>
                <w:color w:val="000000" w:themeColor="text1"/>
                <w:sz w:val="21"/>
                <w:szCs w:val="21"/>
              </w:rPr>
            </w:pPr>
          </w:p>
          <w:p w14:paraId="0D00FE99" w14:textId="2C3749C8" w:rsidR="002F4610" w:rsidRPr="0009406F" w:rsidRDefault="002F4610"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sz w:val="21"/>
                <w:szCs w:val="21"/>
                <w:shd w:val="clear" w:color="auto" w:fill="FFFFFF"/>
              </w:rPr>
              <w:t xml:space="preserve">McGarry, </w:t>
            </w:r>
            <w:proofErr w:type="spellStart"/>
            <w:r w:rsidRPr="0009406F">
              <w:rPr>
                <w:rFonts w:ascii="Arial" w:hAnsi="Arial" w:cs="Arial"/>
                <w:b w:val="0"/>
                <w:bCs w:val="0"/>
                <w:color w:val="000000"/>
                <w:sz w:val="21"/>
                <w:szCs w:val="21"/>
                <w:shd w:val="clear" w:color="auto" w:fill="FFFFFF"/>
              </w:rPr>
              <w:t>D.,Weber</w:t>
            </w:r>
            <w:proofErr w:type="spellEnd"/>
            <w:r w:rsidRPr="0009406F">
              <w:rPr>
                <w:rFonts w:ascii="Arial" w:hAnsi="Arial" w:cs="Arial"/>
                <w:b w:val="0"/>
                <w:bCs w:val="0"/>
                <w:color w:val="000000"/>
                <w:sz w:val="21"/>
                <w:szCs w:val="21"/>
                <w:shd w:val="clear" w:color="auto" w:fill="FFFFFF"/>
              </w:rPr>
              <w:t xml:space="preserve">, L., James, A.K., </w:t>
            </w:r>
            <w:proofErr w:type="spellStart"/>
            <w:r w:rsidRPr="0009406F">
              <w:rPr>
                <w:rFonts w:ascii="Arial" w:hAnsi="Arial" w:cs="Arial"/>
                <w:b w:val="0"/>
                <w:bCs w:val="0"/>
                <w:color w:val="000000"/>
                <w:sz w:val="21"/>
                <w:szCs w:val="21"/>
                <w:shd w:val="clear" w:color="auto" w:fill="FFFFFF"/>
              </w:rPr>
              <w:t>Kulundu</w:t>
            </w:r>
            <w:proofErr w:type="spellEnd"/>
            <w:r w:rsidRPr="0009406F">
              <w:rPr>
                <w:rFonts w:ascii="Arial" w:hAnsi="Arial" w:cs="Arial"/>
                <w:b w:val="0"/>
                <w:bCs w:val="0"/>
                <w:color w:val="000000"/>
                <w:sz w:val="21"/>
                <w:szCs w:val="21"/>
                <w:shd w:val="clear" w:color="auto" w:fill="FFFFFF"/>
              </w:rPr>
              <w:t xml:space="preserve">, I., Ajit, S., Temper, L., Macintyre, T., </w:t>
            </w:r>
            <w:proofErr w:type="spellStart"/>
            <w:r w:rsidRPr="0009406F">
              <w:rPr>
                <w:rFonts w:ascii="Arial" w:hAnsi="Arial" w:cs="Arial"/>
                <w:b w:val="0"/>
                <w:bCs w:val="0"/>
                <w:color w:val="000000"/>
                <w:sz w:val="21"/>
                <w:szCs w:val="21"/>
                <w:shd w:val="clear" w:color="auto" w:fill="FFFFFF"/>
              </w:rPr>
              <w:t>Shelton,R</w:t>
            </w:r>
            <w:proofErr w:type="spellEnd"/>
            <w:r w:rsidRPr="0009406F">
              <w:rPr>
                <w:rFonts w:ascii="Arial" w:hAnsi="Arial" w:cs="Arial"/>
                <w:b w:val="0"/>
                <w:bCs w:val="0"/>
                <w:color w:val="000000"/>
                <w:sz w:val="21"/>
                <w:szCs w:val="21"/>
                <w:shd w:val="clear" w:color="auto" w:fill="FFFFFF"/>
              </w:rPr>
              <w:t xml:space="preserve">., </w:t>
            </w:r>
            <w:proofErr w:type="spellStart"/>
            <w:r w:rsidRPr="0009406F">
              <w:rPr>
                <w:rFonts w:ascii="Arial" w:hAnsi="Arial" w:cs="Arial"/>
                <w:b w:val="0"/>
                <w:bCs w:val="0"/>
                <w:color w:val="000000"/>
                <w:sz w:val="21"/>
                <w:szCs w:val="21"/>
                <w:shd w:val="clear" w:color="auto" w:fill="FFFFFF"/>
              </w:rPr>
              <w:t>Pereira,T</w:t>
            </w:r>
            <w:proofErr w:type="spellEnd"/>
            <w:r w:rsidRPr="0009406F">
              <w:rPr>
                <w:rFonts w:ascii="Arial" w:hAnsi="Arial" w:cs="Arial"/>
                <w:b w:val="0"/>
                <w:bCs w:val="0"/>
                <w:color w:val="000000"/>
                <w:sz w:val="21"/>
                <w:szCs w:val="21"/>
                <w:shd w:val="clear" w:color="auto" w:fill="FFFFFF"/>
              </w:rPr>
              <w:t xml:space="preserve">., Chaves, C., </w:t>
            </w:r>
            <w:proofErr w:type="spellStart"/>
            <w:r w:rsidRPr="0009406F">
              <w:rPr>
                <w:rFonts w:ascii="Arial" w:hAnsi="Arial" w:cs="Arial"/>
                <w:b w:val="0"/>
                <w:bCs w:val="0"/>
                <w:color w:val="000000"/>
                <w:sz w:val="21"/>
                <w:szCs w:val="21"/>
                <w:shd w:val="clear" w:color="auto" w:fill="FFFFFF"/>
              </w:rPr>
              <w:t>Kuany,S</w:t>
            </w:r>
            <w:proofErr w:type="spellEnd"/>
            <w:r w:rsidRPr="0009406F">
              <w:rPr>
                <w:rFonts w:ascii="Arial" w:hAnsi="Arial" w:cs="Arial"/>
                <w:b w:val="0"/>
                <w:bCs w:val="0"/>
                <w:color w:val="000000"/>
                <w:sz w:val="21"/>
                <w:szCs w:val="21"/>
                <w:shd w:val="clear" w:color="auto" w:fill="FFFFFF"/>
              </w:rPr>
              <w:t xml:space="preserve">. </w:t>
            </w:r>
            <w:proofErr w:type="spellStart"/>
            <w:r w:rsidRPr="0009406F">
              <w:rPr>
                <w:rFonts w:ascii="Arial" w:hAnsi="Arial" w:cs="Arial"/>
                <w:b w:val="0"/>
                <w:bCs w:val="0"/>
                <w:color w:val="000000"/>
                <w:sz w:val="21"/>
                <w:szCs w:val="21"/>
                <w:shd w:val="clear" w:color="auto" w:fill="FFFFFF"/>
              </w:rPr>
              <w:t>Turhan,E</w:t>
            </w:r>
            <w:proofErr w:type="spellEnd"/>
            <w:r w:rsidRPr="0009406F">
              <w:rPr>
                <w:rFonts w:ascii="Arial" w:hAnsi="Arial" w:cs="Arial"/>
                <w:b w:val="0"/>
                <w:bCs w:val="0"/>
                <w:color w:val="000000"/>
                <w:sz w:val="21"/>
                <w:szCs w:val="21"/>
                <w:shd w:val="clear" w:color="auto" w:fill="FFFFFF"/>
              </w:rPr>
              <w:t xml:space="preserve">., </w:t>
            </w:r>
            <w:proofErr w:type="spellStart"/>
            <w:r w:rsidRPr="0009406F">
              <w:rPr>
                <w:rFonts w:ascii="Arial" w:hAnsi="Arial" w:cs="Arial"/>
                <w:b w:val="0"/>
                <w:bCs w:val="0"/>
                <w:color w:val="000000"/>
                <w:sz w:val="21"/>
                <w:szCs w:val="21"/>
                <w:shd w:val="clear" w:color="auto" w:fill="FFFFFF"/>
              </w:rPr>
              <w:t>Cockburn,J</w:t>
            </w:r>
            <w:proofErr w:type="spellEnd"/>
            <w:r w:rsidRPr="0009406F">
              <w:rPr>
                <w:rFonts w:ascii="Arial" w:hAnsi="Arial" w:cs="Arial"/>
                <w:b w:val="0"/>
                <w:bCs w:val="0"/>
                <w:color w:val="000000"/>
                <w:sz w:val="21"/>
                <w:szCs w:val="21"/>
                <w:shd w:val="clear" w:color="auto" w:fill="FFFFFF"/>
              </w:rPr>
              <w:t xml:space="preserve">., </w:t>
            </w:r>
            <w:proofErr w:type="spellStart"/>
            <w:r w:rsidRPr="0009406F">
              <w:rPr>
                <w:rFonts w:ascii="Arial" w:hAnsi="Arial" w:cs="Arial"/>
                <w:b w:val="0"/>
                <w:bCs w:val="0"/>
                <w:color w:val="000000"/>
                <w:sz w:val="21"/>
                <w:szCs w:val="21"/>
                <w:shd w:val="clear" w:color="auto" w:fill="FFFFFF"/>
              </w:rPr>
              <w:t>Metelerkamp</w:t>
            </w:r>
            <w:proofErr w:type="spellEnd"/>
            <w:r w:rsidRPr="0009406F">
              <w:rPr>
                <w:rFonts w:ascii="Arial" w:hAnsi="Arial" w:cs="Arial"/>
                <w:b w:val="0"/>
                <w:bCs w:val="0"/>
                <w:color w:val="000000"/>
                <w:sz w:val="21"/>
                <w:szCs w:val="21"/>
                <w:shd w:val="clear" w:color="auto" w:fill="FFFFFF"/>
              </w:rPr>
              <w:t xml:space="preserve">, L., </w:t>
            </w:r>
            <w:proofErr w:type="spellStart"/>
            <w:r w:rsidRPr="0009406F">
              <w:rPr>
                <w:rFonts w:ascii="Arial" w:hAnsi="Arial" w:cs="Arial"/>
                <w:b w:val="0"/>
                <w:bCs w:val="0"/>
                <w:color w:val="000000"/>
                <w:sz w:val="21"/>
                <w:szCs w:val="21"/>
                <w:shd w:val="clear" w:color="auto" w:fill="FFFFFF"/>
              </w:rPr>
              <w:t>Bajpai,S</w:t>
            </w:r>
            <w:proofErr w:type="spellEnd"/>
            <w:r w:rsidRPr="0009406F">
              <w:rPr>
                <w:rFonts w:ascii="Arial" w:hAnsi="Arial" w:cs="Arial"/>
                <w:b w:val="0"/>
                <w:bCs w:val="0"/>
                <w:color w:val="000000"/>
                <w:sz w:val="21"/>
                <w:szCs w:val="21"/>
                <w:shd w:val="clear" w:color="auto" w:fill="FFFFFF"/>
              </w:rPr>
              <w:t xml:space="preserve">., </w:t>
            </w:r>
            <w:proofErr w:type="spellStart"/>
            <w:r w:rsidRPr="0009406F">
              <w:rPr>
                <w:rFonts w:ascii="Arial" w:hAnsi="Arial" w:cs="Arial"/>
                <w:b w:val="0"/>
                <w:bCs w:val="0"/>
                <w:color w:val="000000"/>
                <w:sz w:val="21"/>
                <w:szCs w:val="21"/>
                <w:shd w:val="clear" w:color="auto" w:fill="FFFFFF"/>
              </w:rPr>
              <w:t>Bengtsson,S</w:t>
            </w:r>
            <w:proofErr w:type="spellEnd"/>
            <w:r w:rsidRPr="0009406F">
              <w:rPr>
                <w:rFonts w:ascii="Arial" w:hAnsi="Arial" w:cs="Arial"/>
                <w:b w:val="0"/>
                <w:bCs w:val="0"/>
                <w:color w:val="000000"/>
                <w:sz w:val="21"/>
                <w:szCs w:val="21"/>
                <w:shd w:val="clear" w:color="auto" w:fill="FFFFFF"/>
              </w:rPr>
              <w:t xml:space="preserve">., </w:t>
            </w:r>
            <w:proofErr w:type="spellStart"/>
            <w:r w:rsidRPr="0009406F">
              <w:rPr>
                <w:rFonts w:ascii="Arial" w:hAnsi="Arial" w:cs="Arial"/>
                <w:b w:val="0"/>
                <w:bCs w:val="0"/>
                <w:color w:val="000000"/>
                <w:sz w:val="21"/>
                <w:szCs w:val="21"/>
                <w:shd w:val="clear" w:color="auto" w:fill="FFFFFF"/>
              </w:rPr>
              <w:t>Vermeylen,S</w:t>
            </w:r>
            <w:proofErr w:type="spellEnd"/>
            <w:r w:rsidRPr="0009406F">
              <w:rPr>
                <w:rFonts w:ascii="Arial" w:hAnsi="Arial" w:cs="Arial"/>
                <w:b w:val="0"/>
                <w:bCs w:val="0"/>
                <w:color w:val="000000"/>
                <w:sz w:val="21"/>
                <w:szCs w:val="21"/>
                <w:shd w:val="clear" w:color="auto" w:fill="FFFFFF"/>
              </w:rPr>
              <w:t xml:space="preserve">., Lotz-Sisitka, H.B., </w:t>
            </w:r>
            <w:proofErr w:type="spellStart"/>
            <w:r w:rsidRPr="0009406F">
              <w:rPr>
                <w:rFonts w:ascii="Arial" w:hAnsi="Arial" w:cs="Arial"/>
                <w:b w:val="0"/>
                <w:bCs w:val="0"/>
                <w:color w:val="000000"/>
                <w:sz w:val="21"/>
                <w:szCs w:val="21"/>
                <w:shd w:val="clear" w:color="auto" w:fill="FFFFFF"/>
              </w:rPr>
              <w:t>Khutsoane</w:t>
            </w:r>
            <w:proofErr w:type="spellEnd"/>
            <w:r w:rsidRPr="0009406F">
              <w:rPr>
                <w:rFonts w:ascii="Arial" w:hAnsi="Arial" w:cs="Arial"/>
                <w:b w:val="0"/>
                <w:bCs w:val="0"/>
                <w:color w:val="000000"/>
                <w:sz w:val="21"/>
                <w:szCs w:val="21"/>
                <w:shd w:val="clear" w:color="auto" w:fill="FFFFFF"/>
              </w:rPr>
              <w:t xml:space="preserve">, T. (2020). </w:t>
            </w:r>
            <w:r w:rsidRPr="0009406F">
              <w:rPr>
                <w:rFonts w:ascii="Arial" w:hAnsi="Arial" w:cs="Arial"/>
                <w:b w:val="0"/>
                <w:bCs w:val="0"/>
                <w:i/>
                <w:iCs/>
                <w:color w:val="000000"/>
                <w:sz w:val="21"/>
                <w:szCs w:val="21"/>
                <w:shd w:val="clear" w:color="auto" w:fill="FFFFFF"/>
              </w:rPr>
              <w:t xml:space="preserve">The </w:t>
            </w:r>
            <w:proofErr w:type="spellStart"/>
            <w:r w:rsidRPr="0009406F">
              <w:rPr>
                <w:rFonts w:ascii="Arial" w:hAnsi="Arial" w:cs="Arial"/>
                <w:b w:val="0"/>
                <w:bCs w:val="0"/>
                <w:i/>
                <w:iCs/>
                <w:color w:val="000000"/>
                <w:sz w:val="21"/>
                <w:szCs w:val="21"/>
                <w:shd w:val="clear" w:color="auto" w:fill="FFFFFF"/>
              </w:rPr>
              <w:t>Pluriversity</w:t>
            </w:r>
            <w:proofErr w:type="spellEnd"/>
            <w:r w:rsidRPr="0009406F">
              <w:rPr>
                <w:rFonts w:ascii="Arial" w:hAnsi="Arial" w:cs="Arial"/>
                <w:b w:val="0"/>
                <w:bCs w:val="0"/>
                <w:i/>
                <w:iCs/>
                <w:color w:val="000000"/>
                <w:sz w:val="21"/>
                <w:szCs w:val="21"/>
                <w:shd w:val="clear" w:color="auto" w:fill="FFFFFF"/>
              </w:rPr>
              <w:t xml:space="preserve"> for Stuck Humans: A queer, decolonial school eco-pedagogy.</w:t>
            </w:r>
            <w:r w:rsidRPr="0009406F">
              <w:rPr>
                <w:rFonts w:ascii="Arial" w:hAnsi="Arial" w:cs="Arial"/>
                <w:b w:val="0"/>
                <w:bCs w:val="0"/>
                <w:color w:val="000000"/>
                <w:sz w:val="21"/>
                <w:szCs w:val="21"/>
                <w:shd w:val="clear" w:color="auto" w:fill="FFFFFF"/>
              </w:rPr>
              <w:t xml:space="preserve"> In Russell, J (Ed). (2021). </w:t>
            </w:r>
            <w:r w:rsidRPr="0009406F">
              <w:rPr>
                <w:rFonts w:ascii="Arial" w:hAnsi="Arial" w:cs="Arial"/>
                <w:b w:val="0"/>
                <w:bCs w:val="0"/>
                <w:i/>
                <w:iCs/>
                <w:color w:val="000000"/>
                <w:sz w:val="21"/>
                <w:szCs w:val="21"/>
                <w:shd w:val="clear" w:color="auto" w:fill="FFFFFF"/>
              </w:rPr>
              <w:t>Queer Ecopedagogies.</w:t>
            </w:r>
            <w:r w:rsidRPr="0009406F">
              <w:rPr>
                <w:rFonts w:ascii="Arial" w:hAnsi="Arial" w:cs="Arial"/>
                <w:b w:val="0"/>
                <w:bCs w:val="0"/>
                <w:color w:val="000000"/>
                <w:sz w:val="21"/>
                <w:szCs w:val="21"/>
                <w:shd w:val="clear" w:color="auto" w:fill="FFFFFF"/>
              </w:rPr>
              <w:t xml:space="preserve"> (246 pages) Springer.  </w:t>
            </w:r>
            <w:r w:rsidRPr="0009406F">
              <w:rPr>
                <w:rFonts w:ascii="Arial" w:hAnsi="Arial" w:cs="Arial"/>
                <w:b w:val="0"/>
                <w:bCs w:val="0"/>
                <w:color w:val="000000"/>
                <w:sz w:val="21"/>
                <w:szCs w:val="21"/>
                <w:shd w:val="clear" w:color="auto" w:fill="FCFCFC"/>
              </w:rPr>
              <w:t>page183-216.</w:t>
            </w:r>
          </w:p>
          <w:p w14:paraId="23FA2C4C" w14:textId="1BC412D9" w:rsidR="00F31CB2" w:rsidRPr="0009406F" w:rsidRDefault="00F31CB2" w:rsidP="0009406F">
            <w:pPr>
              <w:pStyle w:val="ListParagraph"/>
              <w:ind w:left="0"/>
              <w:rPr>
                <w:rFonts w:ascii="Arial" w:hAnsi="Arial" w:cs="Arial"/>
                <w:b w:val="0"/>
                <w:bCs w:val="0"/>
                <w:color w:val="000000" w:themeColor="text1"/>
                <w:sz w:val="21"/>
                <w:szCs w:val="21"/>
              </w:rPr>
            </w:pPr>
          </w:p>
          <w:p w14:paraId="4F8226DE" w14:textId="6F56A41F"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Ramsarup, P. and Lotz-Sisitka, H. (2020) Transitioning into work:  A learning and work transitioning process perspective. In: Rosenberg, E., Ramsarup, P. and Lotz-Sisitka, H.B. (eds.). </w:t>
            </w:r>
            <w:r w:rsidRPr="0009406F">
              <w:rPr>
                <w:rFonts w:ascii="Arial" w:hAnsi="Arial" w:cs="Arial"/>
                <w:b w:val="0"/>
                <w:bCs w:val="0"/>
                <w:i/>
                <w:iCs/>
                <w:color w:val="000000" w:themeColor="text1"/>
                <w:sz w:val="21"/>
                <w:szCs w:val="21"/>
              </w:rPr>
              <w:t>Green Skills Research in South Africa.  Models, Cases and Methods</w:t>
            </w:r>
            <w:r w:rsidRPr="0009406F">
              <w:rPr>
                <w:rFonts w:ascii="Arial" w:hAnsi="Arial" w:cs="Arial"/>
                <w:b w:val="0"/>
                <w:bCs w:val="0"/>
                <w:color w:val="000000" w:themeColor="text1"/>
                <w:sz w:val="21"/>
                <w:szCs w:val="21"/>
              </w:rPr>
              <w:t>. London: Routledge. p.97-113. ISBN: 9781000764598.</w:t>
            </w:r>
          </w:p>
          <w:p w14:paraId="4AC97B16" w14:textId="77777777" w:rsidR="00F31CB2" w:rsidRPr="0009406F" w:rsidRDefault="00F31CB2" w:rsidP="0009406F">
            <w:pPr>
              <w:rPr>
                <w:rFonts w:ascii="Arial" w:hAnsi="Arial" w:cs="Arial"/>
                <w:b w:val="0"/>
                <w:bCs w:val="0"/>
                <w:color w:val="000000" w:themeColor="text1"/>
                <w:sz w:val="21"/>
                <w:szCs w:val="21"/>
              </w:rPr>
            </w:pPr>
          </w:p>
          <w:p w14:paraId="4F19E285" w14:textId="7465E45B"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(2020) Ways of Being Free’: Finding ‘pulses of freedom’ in the border zone between Higher and Public Education for Sustainable Development. In: Armon, J., </w:t>
            </w:r>
            <w:proofErr w:type="spellStart"/>
            <w:r w:rsidRPr="0009406F">
              <w:rPr>
                <w:rFonts w:ascii="Arial" w:hAnsi="Arial" w:cs="Arial"/>
                <w:b w:val="0"/>
                <w:bCs w:val="0"/>
                <w:color w:val="000000" w:themeColor="text1"/>
                <w:sz w:val="21"/>
                <w:szCs w:val="21"/>
              </w:rPr>
              <w:t>Scoffham</w:t>
            </w:r>
            <w:proofErr w:type="spellEnd"/>
            <w:r w:rsidRPr="0009406F">
              <w:rPr>
                <w:rFonts w:ascii="Arial" w:hAnsi="Arial" w:cs="Arial"/>
                <w:b w:val="0"/>
                <w:bCs w:val="0"/>
                <w:color w:val="000000" w:themeColor="text1"/>
                <w:sz w:val="21"/>
                <w:szCs w:val="21"/>
              </w:rPr>
              <w:t>, S. and Armon, C. (eds.). Prioritizing Sustainability Education: A Comprehensive Approach.: p.67-80. ISBN: 9780429021800.</w:t>
            </w:r>
          </w:p>
          <w:p w14:paraId="3837DA93" w14:textId="77777777" w:rsidR="00F31CB2" w:rsidRPr="0009406F" w:rsidRDefault="00F31CB2" w:rsidP="0009406F">
            <w:pPr>
              <w:rPr>
                <w:rFonts w:ascii="Arial" w:hAnsi="Arial" w:cs="Arial"/>
                <w:b w:val="0"/>
                <w:bCs w:val="0"/>
                <w:color w:val="000000" w:themeColor="text1"/>
                <w:sz w:val="21"/>
                <w:szCs w:val="21"/>
              </w:rPr>
            </w:pPr>
          </w:p>
          <w:p w14:paraId="2F13FA49" w14:textId="1F085129"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and Ramsarup, P. (2020) Green skills research:  Implications for systems, policy, work and learning. In: Rosenberg, E., Ramsarup, P. and Lotz-Sisitka, </w:t>
            </w:r>
            <w:r w:rsidRPr="0009406F">
              <w:rPr>
                <w:rFonts w:ascii="Arial" w:hAnsi="Arial" w:cs="Arial"/>
                <w:b w:val="0"/>
                <w:bCs w:val="0"/>
                <w:color w:val="000000" w:themeColor="text1"/>
                <w:sz w:val="21"/>
                <w:szCs w:val="21"/>
              </w:rPr>
              <w:lastRenderedPageBreak/>
              <w:t>H.B. (eds.). Green Skills Research in South Africa.  Models, Cases and Methods. London: Routledge. p.208-223. ISBN: 9781000764598.</w:t>
            </w:r>
          </w:p>
          <w:p w14:paraId="1D1E4333" w14:textId="77777777" w:rsidR="00F31CB2" w:rsidRPr="0009406F" w:rsidRDefault="00F31CB2" w:rsidP="0009406F">
            <w:pPr>
              <w:rPr>
                <w:rFonts w:ascii="Arial" w:hAnsi="Arial" w:cs="Arial"/>
                <w:b w:val="0"/>
                <w:bCs w:val="0"/>
                <w:color w:val="000000" w:themeColor="text1"/>
                <w:sz w:val="21"/>
                <w:szCs w:val="21"/>
              </w:rPr>
            </w:pPr>
          </w:p>
          <w:p w14:paraId="2C758090" w14:textId="2F42B668"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(2020) Green skills supply: Research from providers’ vantage point(s). In: Rosenberg, E., Ramsarup, P. and Lotz-Sisitka, H.B. (eds.). Green Skills Research in South Africa.  Models, Cases and Methods. London: Routledge. p.143-156. ISBN: 9781000764598.</w:t>
            </w:r>
          </w:p>
          <w:p w14:paraId="2D5C8528" w14:textId="77777777" w:rsidR="00F31CB2" w:rsidRPr="0009406F" w:rsidRDefault="00F31CB2" w:rsidP="0009406F">
            <w:pPr>
              <w:rPr>
                <w:rFonts w:ascii="Arial" w:hAnsi="Arial" w:cs="Arial"/>
                <w:b w:val="0"/>
                <w:bCs w:val="0"/>
                <w:color w:val="000000" w:themeColor="text1"/>
                <w:sz w:val="21"/>
                <w:szCs w:val="21"/>
              </w:rPr>
            </w:pPr>
          </w:p>
          <w:p w14:paraId="678D6732" w14:textId="37A0147F"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(2020) Probing the potential of social ecosystemic skills approaches for green skills planning: Perspectives from the Expanded Public Works Programme </w:t>
            </w:r>
            <w:proofErr w:type="spellStart"/>
            <w:r w:rsidRPr="0009406F">
              <w:rPr>
                <w:rFonts w:ascii="Arial" w:hAnsi="Arial" w:cs="Arial"/>
                <w:b w:val="0"/>
                <w:bCs w:val="0"/>
                <w:color w:val="000000" w:themeColor="text1"/>
                <w:sz w:val="21"/>
                <w:szCs w:val="21"/>
              </w:rPr>
              <w:t>studie</w:t>
            </w:r>
            <w:proofErr w:type="spellEnd"/>
            <w:r w:rsidRPr="0009406F">
              <w:rPr>
                <w:rFonts w:ascii="Arial" w:hAnsi="Arial" w:cs="Arial"/>
                <w:b w:val="0"/>
                <w:bCs w:val="0"/>
                <w:color w:val="000000" w:themeColor="text1"/>
                <w:sz w:val="21"/>
                <w:szCs w:val="21"/>
              </w:rPr>
              <w:t>. In: Rosenberg, E., Ramsarup, P. and Lotz-Sisitka, H.B. (eds.). Green Skills Research in South Africa.  Models, Cases and Methods. London: Routledge. p.113-127. ISBN: 9781000764598.</w:t>
            </w:r>
          </w:p>
          <w:p w14:paraId="133F121F" w14:textId="77777777" w:rsidR="00F31CB2" w:rsidRPr="0009406F" w:rsidRDefault="00F31CB2" w:rsidP="0009406F">
            <w:pPr>
              <w:rPr>
                <w:rFonts w:ascii="Arial" w:hAnsi="Arial" w:cs="Arial"/>
                <w:b w:val="0"/>
                <w:bCs w:val="0"/>
                <w:color w:val="000000" w:themeColor="text1"/>
                <w:sz w:val="21"/>
                <w:szCs w:val="21"/>
              </w:rPr>
            </w:pPr>
          </w:p>
          <w:p w14:paraId="3C9DBAC5" w14:textId="62335D41"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Rosenberg, E., Ramsarup, P., Lotz-Sisitka, H.B. (2020).</w:t>
            </w:r>
            <w:r w:rsidRPr="0009406F">
              <w:rPr>
                <w:rFonts w:ascii="Arial" w:hAnsi="Arial" w:cs="Arial"/>
                <w:b w:val="0"/>
                <w:bCs w:val="0"/>
                <w:i/>
                <w:color w:val="000000" w:themeColor="text1"/>
                <w:sz w:val="21"/>
                <w:szCs w:val="21"/>
              </w:rPr>
              <w:t xml:space="preserve"> Green Skills Research in South Africa: Models, Cases and Methods</w:t>
            </w:r>
            <w:r w:rsidRPr="0009406F">
              <w:rPr>
                <w:rFonts w:ascii="Arial" w:hAnsi="Arial" w:cs="Arial"/>
                <w:b w:val="0"/>
                <w:bCs w:val="0"/>
                <w:color w:val="000000" w:themeColor="text1"/>
                <w:sz w:val="21"/>
                <w:szCs w:val="21"/>
              </w:rPr>
              <w:t xml:space="preserve">. Routledge Studies in Sustainability. 229 pp. ISBN 978-0-367-23340-2. </w:t>
            </w:r>
          </w:p>
          <w:p w14:paraId="58DBED67" w14:textId="77777777" w:rsidR="00F31CB2" w:rsidRPr="0009406F" w:rsidRDefault="00F31CB2" w:rsidP="0009406F">
            <w:pPr>
              <w:rPr>
                <w:rFonts w:ascii="Arial" w:hAnsi="Arial" w:cs="Arial"/>
                <w:b w:val="0"/>
                <w:bCs w:val="0"/>
                <w:color w:val="000000" w:themeColor="text1"/>
                <w:sz w:val="21"/>
                <w:szCs w:val="21"/>
              </w:rPr>
            </w:pPr>
          </w:p>
          <w:p w14:paraId="01E6223C" w14:textId="77777777" w:rsidR="00F31CB2" w:rsidRPr="0009406F" w:rsidRDefault="00F31CB2" w:rsidP="0009406F">
            <w:pPr>
              <w:pStyle w:val="ListParagraph"/>
              <w:numPr>
                <w:ilvl w:val="0"/>
                <w:numId w:val="86"/>
              </w:numPr>
              <w:ind w:left="360"/>
              <w:rPr>
                <w:rFonts w:ascii="Arial" w:hAnsi="Arial" w:cs="Arial"/>
                <w:b w:val="0"/>
                <w:bCs w:val="0"/>
                <w:i/>
                <w:color w:val="000000" w:themeColor="text1"/>
                <w:sz w:val="21"/>
                <w:szCs w:val="21"/>
              </w:rPr>
            </w:pPr>
            <w:r w:rsidRPr="0009406F">
              <w:rPr>
                <w:rFonts w:ascii="Arial" w:hAnsi="Arial" w:cs="Arial"/>
                <w:b w:val="0"/>
                <w:bCs w:val="0"/>
                <w:color w:val="000000" w:themeColor="text1"/>
                <w:sz w:val="21"/>
                <w:szCs w:val="21"/>
              </w:rPr>
              <w:t xml:space="preserve">Lotz-Sisitka, H.B. (2019). ‘Ways of Being Free’: Finding ‘pulses of freedom’ in the border zone between Higher and Public Education for Sustainable Development. Chapter 5 in: Armon, J., </w:t>
            </w:r>
            <w:proofErr w:type="spellStart"/>
            <w:r w:rsidRPr="0009406F">
              <w:rPr>
                <w:rFonts w:ascii="Arial" w:hAnsi="Arial" w:cs="Arial"/>
                <w:b w:val="0"/>
                <w:bCs w:val="0"/>
                <w:color w:val="000000" w:themeColor="text1"/>
                <w:sz w:val="21"/>
                <w:szCs w:val="21"/>
              </w:rPr>
              <w:t>Scoffham</w:t>
            </w:r>
            <w:proofErr w:type="spellEnd"/>
            <w:r w:rsidRPr="0009406F">
              <w:rPr>
                <w:rFonts w:ascii="Arial" w:hAnsi="Arial" w:cs="Arial"/>
                <w:b w:val="0"/>
                <w:bCs w:val="0"/>
                <w:color w:val="000000" w:themeColor="text1"/>
                <w:sz w:val="21"/>
                <w:szCs w:val="21"/>
              </w:rPr>
              <w:t xml:space="preserve">, S., Armon, C. (Ed).  </w:t>
            </w:r>
            <w:r w:rsidRPr="0009406F">
              <w:rPr>
                <w:rFonts w:ascii="Arial" w:hAnsi="Arial" w:cs="Arial"/>
                <w:b w:val="0"/>
                <w:bCs w:val="0"/>
                <w:i/>
                <w:color w:val="000000" w:themeColor="text1"/>
                <w:sz w:val="21"/>
                <w:szCs w:val="21"/>
              </w:rPr>
              <w:t xml:space="preserve">Prioritizing Sustainability Education: A Comprehensive Approach. </w:t>
            </w:r>
            <w:r w:rsidRPr="0009406F">
              <w:rPr>
                <w:rFonts w:ascii="Arial" w:hAnsi="Arial" w:cs="Arial"/>
                <w:b w:val="0"/>
                <w:bCs w:val="0"/>
                <w:color w:val="000000" w:themeColor="text1"/>
                <w:sz w:val="21"/>
                <w:szCs w:val="21"/>
              </w:rPr>
              <w:t xml:space="preserve">Routledge, London. ISBN: 9780429021800. </w:t>
            </w:r>
            <w:r w:rsidRPr="0009406F">
              <w:rPr>
                <w:rFonts w:ascii="Arial" w:hAnsi="Arial" w:cs="Arial"/>
                <w:b w:val="0"/>
                <w:bCs w:val="0"/>
                <w:i/>
                <w:color w:val="000000" w:themeColor="text1"/>
                <w:sz w:val="21"/>
                <w:szCs w:val="21"/>
              </w:rPr>
              <w:t xml:space="preserve"> </w:t>
            </w:r>
          </w:p>
          <w:p w14:paraId="74BC1336" w14:textId="77777777" w:rsidR="00F31CB2" w:rsidRPr="0009406F" w:rsidRDefault="00F31CB2" w:rsidP="0009406F">
            <w:pPr>
              <w:rPr>
                <w:rFonts w:ascii="Arial" w:hAnsi="Arial" w:cs="Arial"/>
                <w:b w:val="0"/>
                <w:bCs w:val="0"/>
                <w:i/>
                <w:color w:val="000000" w:themeColor="text1"/>
                <w:sz w:val="21"/>
                <w:szCs w:val="21"/>
              </w:rPr>
            </w:pPr>
          </w:p>
          <w:p w14:paraId="6E3A0065"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Schudel, I., Lotz-Sisitka, H.B. (2019). Environmental learning in the South African curriculum: Informing curriculum engagement through an historical review of policy, research and practice. Chapter 4 in: Reddy, C. (Ed). </w:t>
            </w:r>
            <w:r w:rsidRPr="0009406F">
              <w:rPr>
                <w:rFonts w:ascii="Arial" w:hAnsi="Arial" w:cs="Arial"/>
                <w:b w:val="0"/>
                <w:bCs w:val="0"/>
                <w:i/>
                <w:color w:val="000000" w:themeColor="text1"/>
                <w:sz w:val="21"/>
                <w:szCs w:val="21"/>
              </w:rPr>
              <w:t xml:space="preserve"> Environmental Education: Guidelines and principles for teachers. </w:t>
            </w:r>
            <w:r w:rsidRPr="0009406F">
              <w:rPr>
                <w:rFonts w:ascii="Arial" w:hAnsi="Arial" w:cs="Arial"/>
                <w:b w:val="0"/>
                <w:bCs w:val="0"/>
                <w:color w:val="000000" w:themeColor="text1"/>
                <w:sz w:val="21"/>
                <w:szCs w:val="21"/>
              </w:rPr>
              <w:t>Juta. ISBN: 9781485124870.</w:t>
            </w:r>
          </w:p>
          <w:p w14:paraId="422E0453" w14:textId="77777777" w:rsidR="00F31CB2" w:rsidRPr="0009406F" w:rsidRDefault="00F31CB2" w:rsidP="0009406F">
            <w:pPr>
              <w:rPr>
                <w:rFonts w:ascii="Arial" w:hAnsi="Arial" w:cs="Arial"/>
                <w:b w:val="0"/>
                <w:bCs w:val="0"/>
                <w:color w:val="000000" w:themeColor="text1"/>
                <w:sz w:val="21"/>
                <w:szCs w:val="21"/>
              </w:rPr>
            </w:pPr>
          </w:p>
          <w:p w14:paraId="7A68B1B3"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(2019).  Probing the potential of social ecosystemic skills approaches for green skills planning: Perspectives from the Expanded Public Works Programme studies.  Pp. 113-127. In Rosenberg, E., Ramsarup, P. &amp; Lotz-Sisitka, H. (Eds) 2020.  </w:t>
            </w:r>
            <w:r w:rsidRPr="0009406F">
              <w:rPr>
                <w:rFonts w:ascii="Arial" w:hAnsi="Arial" w:cs="Arial"/>
                <w:b w:val="0"/>
                <w:bCs w:val="0"/>
                <w:i/>
                <w:color w:val="000000" w:themeColor="text1"/>
                <w:sz w:val="21"/>
                <w:szCs w:val="21"/>
              </w:rPr>
              <w:t>Green Skills Research in South Africa.  Models, Cases and Methods.</w:t>
            </w:r>
            <w:r w:rsidRPr="0009406F">
              <w:rPr>
                <w:rFonts w:ascii="Arial" w:hAnsi="Arial" w:cs="Arial"/>
                <w:b w:val="0"/>
                <w:bCs w:val="0"/>
                <w:color w:val="000000" w:themeColor="text1"/>
                <w:sz w:val="21"/>
                <w:szCs w:val="21"/>
              </w:rPr>
              <w:t xml:space="preserve">  London: Routledge. </w:t>
            </w:r>
          </w:p>
          <w:p w14:paraId="1D762028" w14:textId="77777777" w:rsidR="00F31CB2" w:rsidRPr="0009406F" w:rsidRDefault="00F31CB2" w:rsidP="0009406F">
            <w:pPr>
              <w:rPr>
                <w:rFonts w:ascii="Arial" w:hAnsi="Arial" w:cs="Arial"/>
                <w:b w:val="0"/>
                <w:bCs w:val="0"/>
                <w:color w:val="000000" w:themeColor="text1"/>
                <w:sz w:val="21"/>
                <w:szCs w:val="21"/>
              </w:rPr>
            </w:pPr>
          </w:p>
          <w:p w14:paraId="57BC6962"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(2019).  Green skills supply: Research from providers’ vantage point(s). Pp 143-156.  In Rosenberg, E., Ramsarup, P. &amp; Lotz-Sisitka, H. (Eds) 2020.  </w:t>
            </w:r>
            <w:r w:rsidRPr="0009406F">
              <w:rPr>
                <w:rFonts w:ascii="Arial" w:hAnsi="Arial" w:cs="Arial"/>
                <w:b w:val="0"/>
                <w:bCs w:val="0"/>
                <w:i/>
                <w:color w:val="000000" w:themeColor="text1"/>
                <w:sz w:val="21"/>
                <w:szCs w:val="21"/>
              </w:rPr>
              <w:t>Green Skills Research in South Africa.  Models, Cases and Methods.</w:t>
            </w:r>
            <w:r w:rsidRPr="0009406F">
              <w:rPr>
                <w:rFonts w:ascii="Arial" w:hAnsi="Arial" w:cs="Arial"/>
                <w:b w:val="0"/>
                <w:bCs w:val="0"/>
                <w:color w:val="000000" w:themeColor="text1"/>
                <w:sz w:val="21"/>
                <w:szCs w:val="21"/>
              </w:rPr>
              <w:t xml:space="preserve">  London: Routledge.</w:t>
            </w:r>
          </w:p>
          <w:p w14:paraId="7223C00C" w14:textId="77777777" w:rsidR="00F31CB2" w:rsidRPr="0009406F" w:rsidRDefault="00F31CB2" w:rsidP="0009406F">
            <w:pPr>
              <w:rPr>
                <w:rFonts w:ascii="Arial" w:hAnsi="Arial" w:cs="Arial"/>
                <w:b w:val="0"/>
                <w:bCs w:val="0"/>
                <w:color w:val="000000" w:themeColor="text1"/>
                <w:sz w:val="21"/>
                <w:szCs w:val="21"/>
              </w:rPr>
            </w:pPr>
          </w:p>
          <w:p w14:paraId="608B7854"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&amp; </w:t>
            </w:r>
            <w:proofErr w:type="spellStart"/>
            <w:r w:rsidRPr="0009406F">
              <w:rPr>
                <w:rFonts w:ascii="Arial" w:hAnsi="Arial" w:cs="Arial"/>
                <w:b w:val="0"/>
                <w:bCs w:val="0"/>
                <w:color w:val="000000" w:themeColor="text1"/>
                <w:sz w:val="21"/>
                <w:szCs w:val="21"/>
              </w:rPr>
              <w:t>Pesanayi</w:t>
            </w:r>
            <w:proofErr w:type="spellEnd"/>
            <w:r w:rsidRPr="0009406F">
              <w:rPr>
                <w:rFonts w:ascii="Arial" w:hAnsi="Arial" w:cs="Arial"/>
                <w:b w:val="0"/>
                <w:bCs w:val="0"/>
                <w:color w:val="000000" w:themeColor="text1"/>
                <w:sz w:val="21"/>
                <w:szCs w:val="21"/>
              </w:rPr>
              <w:t xml:space="preserve">, T. (2019). Formative interventionist research generating iterative mediating processes in a vocational education and training learning network.  Pp. 157-174.  In Rosenberg, E., Ramsarup, P. &amp; Lotz-Sisitka, H. (Eds) 2020.  </w:t>
            </w:r>
            <w:r w:rsidRPr="0009406F">
              <w:rPr>
                <w:rFonts w:ascii="Arial" w:hAnsi="Arial" w:cs="Arial"/>
                <w:b w:val="0"/>
                <w:bCs w:val="0"/>
                <w:i/>
                <w:color w:val="000000" w:themeColor="text1"/>
                <w:sz w:val="21"/>
                <w:szCs w:val="21"/>
              </w:rPr>
              <w:t>Green Skills Research in South Africa.  Models, Cases and Methods.</w:t>
            </w:r>
            <w:r w:rsidRPr="0009406F">
              <w:rPr>
                <w:rFonts w:ascii="Arial" w:hAnsi="Arial" w:cs="Arial"/>
                <w:b w:val="0"/>
                <w:bCs w:val="0"/>
                <w:color w:val="000000" w:themeColor="text1"/>
                <w:sz w:val="21"/>
                <w:szCs w:val="21"/>
              </w:rPr>
              <w:t xml:space="preserve">  London: Routledge.</w:t>
            </w:r>
          </w:p>
          <w:p w14:paraId="619424FA" w14:textId="77777777" w:rsidR="00F31CB2" w:rsidRPr="0009406F" w:rsidRDefault="00F31CB2" w:rsidP="0009406F">
            <w:pPr>
              <w:rPr>
                <w:rFonts w:ascii="Arial" w:hAnsi="Arial" w:cs="Arial"/>
                <w:b w:val="0"/>
                <w:bCs w:val="0"/>
                <w:color w:val="000000" w:themeColor="text1"/>
                <w:sz w:val="21"/>
                <w:szCs w:val="21"/>
              </w:rPr>
            </w:pPr>
          </w:p>
          <w:p w14:paraId="0B5B6B55"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&amp; </w:t>
            </w:r>
            <w:proofErr w:type="spellStart"/>
            <w:r w:rsidRPr="0009406F">
              <w:rPr>
                <w:rFonts w:ascii="Arial" w:hAnsi="Arial" w:cs="Arial"/>
                <w:b w:val="0"/>
                <w:bCs w:val="0"/>
                <w:color w:val="000000" w:themeColor="text1"/>
                <w:sz w:val="21"/>
                <w:szCs w:val="21"/>
              </w:rPr>
              <w:t>Ramsarup</w:t>
            </w:r>
            <w:proofErr w:type="spellEnd"/>
            <w:r w:rsidRPr="0009406F">
              <w:rPr>
                <w:rFonts w:ascii="Arial" w:hAnsi="Arial" w:cs="Arial"/>
                <w:b w:val="0"/>
                <w:bCs w:val="0"/>
                <w:color w:val="000000" w:themeColor="text1"/>
                <w:sz w:val="21"/>
                <w:szCs w:val="21"/>
              </w:rPr>
              <w:t xml:space="preserve">, P. (2019).  Green skills research:  Implications for systems, policy, work and learning.  Pg. 208-223. In Rosenberg, E., Ramsarup, P. &amp; Lotz-Sisitka, H. (Eds) 2020.  </w:t>
            </w:r>
            <w:r w:rsidRPr="0009406F">
              <w:rPr>
                <w:rFonts w:ascii="Arial" w:hAnsi="Arial" w:cs="Arial"/>
                <w:b w:val="0"/>
                <w:bCs w:val="0"/>
                <w:i/>
                <w:color w:val="000000" w:themeColor="text1"/>
                <w:sz w:val="21"/>
                <w:szCs w:val="21"/>
              </w:rPr>
              <w:t>Green Skills Research in South Africa.  Models, Cases and Methods.</w:t>
            </w:r>
            <w:r w:rsidRPr="0009406F">
              <w:rPr>
                <w:rFonts w:ascii="Arial" w:hAnsi="Arial" w:cs="Arial"/>
                <w:b w:val="0"/>
                <w:bCs w:val="0"/>
                <w:color w:val="000000" w:themeColor="text1"/>
                <w:sz w:val="21"/>
                <w:szCs w:val="21"/>
              </w:rPr>
              <w:t xml:space="preserve">  London: Routledge.</w:t>
            </w:r>
          </w:p>
          <w:p w14:paraId="4D314D8E" w14:textId="77777777" w:rsidR="00F31CB2" w:rsidRPr="0009406F" w:rsidRDefault="00F31CB2" w:rsidP="0009406F">
            <w:pPr>
              <w:rPr>
                <w:rFonts w:ascii="Arial" w:hAnsi="Arial" w:cs="Arial"/>
                <w:b w:val="0"/>
                <w:bCs w:val="0"/>
                <w:color w:val="000000" w:themeColor="text1"/>
                <w:sz w:val="21"/>
                <w:szCs w:val="21"/>
              </w:rPr>
            </w:pPr>
          </w:p>
          <w:p w14:paraId="77792AD5"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Ramsarup, P., &amp; Lotz-Sisitka, H.B. (2019).  Transitioning into work:  A learning and work transitioning process perspective. Pp. 97-113. In Rosenberg, E., Ramsarup, P. &amp; Lotz-Sisitka, H. (Eds). </w:t>
            </w:r>
            <w:r w:rsidRPr="0009406F">
              <w:rPr>
                <w:rFonts w:ascii="Arial" w:hAnsi="Arial" w:cs="Arial"/>
                <w:b w:val="0"/>
                <w:bCs w:val="0"/>
                <w:i/>
                <w:color w:val="000000" w:themeColor="text1"/>
                <w:sz w:val="21"/>
                <w:szCs w:val="21"/>
              </w:rPr>
              <w:t>Green Skills Research in South Africa.  Models, Cases and Methods.</w:t>
            </w:r>
            <w:r w:rsidRPr="0009406F">
              <w:rPr>
                <w:rFonts w:ascii="Arial" w:hAnsi="Arial" w:cs="Arial"/>
                <w:b w:val="0"/>
                <w:bCs w:val="0"/>
                <w:color w:val="000000" w:themeColor="text1"/>
                <w:sz w:val="21"/>
                <w:szCs w:val="21"/>
              </w:rPr>
              <w:t xml:space="preserve">  London: Routledge. </w:t>
            </w:r>
          </w:p>
          <w:p w14:paraId="600EF003" w14:textId="77777777" w:rsidR="00F31CB2" w:rsidRPr="0009406F" w:rsidRDefault="00F31CB2" w:rsidP="0009406F">
            <w:pPr>
              <w:rPr>
                <w:rFonts w:ascii="Arial" w:hAnsi="Arial" w:cs="Arial"/>
                <w:b w:val="0"/>
                <w:bCs w:val="0"/>
                <w:color w:val="000000" w:themeColor="text1"/>
                <w:sz w:val="21"/>
                <w:szCs w:val="21"/>
              </w:rPr>
            </w:pPr>
          </w:p>
          <w:p w14:paraId="7F131742" w14:textId="461EF302"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Ramsarup, P., Rosenberg, E., Lotz-Sisitka, H.B., Jenkin, N. (2019). Green Skills: Transformative Niches for Greening Work. Chapter 8 in: Mohamed, N. (Ed). </w:t>
            </w:r>
            <w:r w:rsidRPr="0009406F">
              <w:rPr>
                <w:rFonts w:ascii="Arial" w:hAnsi="Arial" w:cs="Arial"/>
                <w:b w:val="0"/>
                <w:bCs w:val="0"/>
                <w:i/>
                <w:color w:val="000000" w:themeColor="text1"/>
                <w:sz w:val="21"/>
                <w:szCs w:val="21"/>
              </w:rPr>
              <w:lastRenderedPageBreak/>
              <w:t>Sustainability Transitions in South Africa.</w:t>
            </w:r>
            <w:r w:rsidRPr="0009406F">
              <w:rPr>
                <w:rFonts w:ascii="Arial" w:hAnsi="Arial" w:cs="Arial"/>
                <w:b w:val="0"/>
                <w:bCs w:val="0"/>
                <w:color w:val="000000" w:themeColor="text1"/>
                <w:sz w:val="21"/>
                <w:szCs w:val="21"/>
              </w:rPr>
              <w:t xml:space="preserve"> Routledge, London. p.145-165. ISBN: 978-1-3151-9061-7</w:t>
            </w:r>
          </w:p>
          <w:p w14:paraId="5BDBFFFF" w14:textId="77777777" w:rsidR="00F31CB2" w:rsidRPr="0009406F" w:rsidRDefault="00F31CB2" w:rsidP="0009406F">
            <w:pPr>
              <w:rPr>
                <w:rFonts w:ascii="Arial" w:hAnsi="Arial" w:cs="Arial"/>
                <w:b w:val="0"/>
                <w:bCs w:val="0"/>
                <w:color w:val="000000" w:themeColor="text1"/>
                <w:sz w:val="21"/>
                <w:szCs w:val="21"/>
              </w:rPr>
            </w:pPr>
          </w:p>
          <w:p w14:paraId="4719167D" w14:textId="478A1D8F"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Ramsarup, P., Rosenberg, E., Lotz-Sisitka, H., &amp; Jenkin, N.  2018.  Green skills:  transformative niches for greening work. In Mohammed, N. (Ed) (2018).  Sustainability Transitions in South Africa. London: Routledge. </w:t>
            </w:r>
          </w:p>
          <w:p w14:paraId="28809F8A" w14:textId="77777777" w:rsidR="00F31CB2" w:rsidRPr="0009406F" w:rsidRDefault="00F31CB2" w:rsidP="0009406F">
            <w:pPr>
              <w:rPr>
                <w:rFonts w:ascii="Arial" w:hAnsi="Arial" w:cs="Arial"/>
                <w:b w:val="0"/>
                <w:bCs w:val="0"/>
                <w:color w:val="000000" w:themeColor="text1"/>
                <w:sz w:val="21"/>
                <w:szCs w:val="21"/>
              </w:rPr>
            </w:pPr>
          </w:p>
          <w:p w14:paraId="69753AB6"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&amp; </w:t>
            </w:r>
            <w:proofErr w:type="spellStart"/>
            <w:r w:rsidRPr="0009406F">
              <w:rPr>
                <w:rFonts w:ascii="Arial" w:hAnsi="Arial" w:cs="Arial"/>
                <w:b w:val="0"/>
                <w:bCs w:val="0"/>
                <w:color w:val="000000" w:themeColor="text1"/>
                <w:sz w:val="21"/>
                <w:szCs w:val="21"/>
              </w:rPr>
              <w:t>Lupele</w:t>
            </w:r>
            <w:proofErr w:type="spellEnd"/>
            <w:r w:rsidRPr="0009406F">
              <w:rPr>
                <w:rFonts w:ascii="Arial" w:hAnsi="Arial" w:cs="Arial"/>
                <w:b w:val="0"/>
                <w:bCs w:val="0"/>
                <w:color w:val="000000" w:themeColor="text1"/>
                <w:sz w:val="21"/>
                <w:szCs w:val="21"/>
              </w:rPr>
              <w:t xml:space="preserve">, J. 2017.  “ESD, Learning and Quality Education in Africa: Learning Today, for Tomorrow”.  Lotz-Sisitka, H.B., Shumba, O., </w:t>
            </w:r>
            <w:proofErr w:type="spellStart"/>
            <w:r w:rsidRPr="0009406F">
              <w:rPr>
                <w:rFonts w:ascii="Arial" w:hAnsi="Arial" w:cs="Arial"/>
                <w:b w:val="0"/>
                <w:bCs w:val="0"/>
                <w:color w:val="000000" w:themeColor="text1"/>
                <w:sz w:val="21"/>
                <w:szCs w:val="21"/>
              </w:rPr>
              <w:t>Lupele</w:t>
            </w:r>
            <w:proofErr w:type="spellEnd"/>
            <w:r w:rsidRPr="0009406F">
              <w:rPr>
                <w:rFonts w:ascii="Arial" w:hAnsi="Arial" w:cs="Arial"/>
                <w:b w:val="0"/>
                <w:bCs w:val="0"/>
                <w:color w:val="000000" w:themeColor="text1"/>
                <w:sz w:val="21"/>
                <w:szCs w:val="21"/>
              </w:rPr>
              <w:t>, J. &amp; Wilmot, D. (Eds). 2017. Schooling and Sustainable Development in Africa.  Springer. ISBN 978-3-319-45989-9</w:t>
            </w:r>
          </w:p>
          <w:p w14:paraId="515A4031" w14:textId="77777777" w:rsidR="00F31CB2" w:rsidRPr="0009406F" w:rsidRDefault="00F31CB2" w:rsidP="0009406F">
            <w:pPr>
              <w:rPr>
                <w:rFonts w:ascii="Arial" w:hAnsi="Arial" w:cs="Arial"/>
                <w:b w:val="0"/>
                <w:bCs w:val="0"/>
                <w:color w:val="000000" w:themeColor="text1"/>
                <w:sz w:val="21"/>
                <w:szCs w:val="21"/>
              </w:rPr>
            </w:pPr>
          </w:p>
          <w:p w14:paraId="0E5D7D1B"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Ardoin, N.M., Reid, A. Lotz-Sisitka, H.B. and González Gaudiano, E.J. 2017. “Afterword”. In: Russ, A., and Krasny, M. (Eds.), Urban environmental education review. Ithaca, New York: Cornell University Press. pg. 297-299. ISBN: 1-5017-0582-2. http://www.cornellpress.cornell.edu/book/?GCOI=80140100988800</w:t>
            </w:r>
          </w:p>
          <w:p w14:paraId="33953E77" w14:textId="77777777" w:rsidR="00F31CB2" w:rsidRPr="0009406F" w:rsidRDefault="00F31CB2" w:rsidP="0009406F">
            <w:pPr>
              <w:rPr>
                <w:rFonts w:ascii="Arial" w:hAnsi="Arial" w:cs="Arial"/>
                <w:b w:val="0"/>
                <w:bCs w:val="0"/>
                <w:color w:val="000000" w:themeColor="text1"/>
                <w:sz w:val="21"/>
                <w:szCs w:val="21"/>
              </w:rPr>
            </w:pPr>
          </w:p>
          <w:p w14:paraId="7F8A23E8"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2017. “Decolonising as Future Frame for Environment and Sustainability Education". In Corcoran, P. &amp; Weakland, J., &amp; Wals, A.E.J. (Eds). Envisioning Futures for Environment and Sustainability Education. Wageningen: Wageningen Academic Publishers. pp. 45-62. https://doi.org/10.3920/978-90-8686-846-9_2</w:t>
            </w:r>
          </w:p>
          <w:p w14:paraId="719082D3" w14:textId="77777777" w:rsidR="00F31CB2" w:rsidRPr="0009406F" w:rsidRDefault="00F31CB2" w:rsidP="0009406F">
            <w:pPr>
              <w:rPr>
                <w:rFonts w:ascii="Arial" w:hAnsi="Arial" w:cs="Arial"/>
                <w:b w:val="0"/>
                <w:bCs w:val="0"/>
                <w:color w:val="000000" w:themeColor="text1"/>
                <w:sz w:val="21"/>
                <w:szCs w:val="21"/>
              </w:rPr>
            </w:pPr>
          </w:p>
          <w:p w14:paraId="4FF7C91E"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2017. “Education and the Common Good”. In Jickling, B. &amp; Sterling, S. (Eds). Post-Sustainability and Environmental Education: Re-making Education: Beyond sustainability. Palgrave Mc Millan. Plymouth. pg. 63-78. ISBN: 1-5017-0582-2. https://link.springer.com/chapter/10.1007/978-3-319-51322-5_5</w:t>
            </w:r>
          </w:p>
          <w:p w14:paraId="6FEB7676" w14:textId="77777777" w:rsidR="00F31CB2" w:rsidRPr="0009406F" w:rsidRDefault="00F31CB2" w:rsidP="0009406F">
            <w:pPr>
              <w:rPr>
                <w:rFonts w:ascii="Arial" w:hAnsi="Arial" w:cs="Arial"/>
                <w:b w:val="0"/>
                <w:bCs w:val="0"/>
                <w:color w:val="000000" w:themeColor="text1"/>
                <w:sz w:val="21"/>
                <w:szCs w:val="21"/>
              </w:rPr>
            </w:pPr>
          </w:p>
          <w:p w14:paraId="372C82A8"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2016. “A Review of Three Generations of Critical Theory: Towards </w:t>
            </w:r>
            <w:proofErr w:type="spellStart"/>
            <w:r w:rsidRPr="0009406F">
              <w:rPr>
                <w:rFonts w:ascii="Arial" w:hAnsi="Arial" w:cs="Arial"/>
                <w:b w:val="0"/>
                <w:bCs w:val="0"/>
                <w:color w:val="000000" w:themeColor="text1"/>
                <w:sz w:val="21"/>
                <w:szCs w:val="21"/>
              </w:rPr>
              <w:t>reconceptualsing</w:t>
            </w:r>
            <w:proofErr w:type="spellEnd"/>
            <w:r w:rsidRPr="0009406F">
              <w:rPr>
                <w:rFonts w:ascii="Arial" w:hAnsi="Arial" w:cs="Arial"/>
                <w:b w:val="0"/>
                <w:bCs w:val="0"/>
                <w:color w:val="000000" w:themeColor="text1"/>
                <w:sz w:val="21"/>
                <w:szCs w:val="21"/>
              </w:rPr>
              <w:t xml:space="preserve"> critical HESD research”.  In </w:t>
            </w:r>
            <w:proofErr w:type="spellStart"/>
            <w:r w:rsidRPr="0009406F">
              <w:rPr>
                <w:rFonts w:ascii="Arial" w:hAnsi="Arial" w:cs="Arial"/>
                <w:b w:val="0"/>
                <w:bCs w:val="0"/>
                <w:color w:val="000000" w:themeColor="text1"/>
                <w:sz w:val="21"/>
                <w:szCs w:val="21"/>
              </w:rPr>
              <w:t>Baarth</w:t>
            </w:r>
            <w:proofErr w:type="spellEnd"/>
            <w:r w:rsidRPr="0009406F">
              <w:rPr>
                <w:rFonts w:ascii="Arial" w:hAnsi="Arial" w:cs="Arial"/>
                <w:b w:val="0"/>
                <w:bCs w:val="0"/>
                <w:color w:val="000000" w:themeColor="text1"/>
                <w:sz w:val="21"/>
                <w:szCs w:val="21"/>
              </w:rPr>
              <w:t xml:space="preserve">, M., Michelsen, G., Rieckmann, M., &amp; Thomas, I. Routledge Handbook of Higher Education Research for Sustainable Development. London: Routledge. Pp. 207-222.  </w:t>
            </w:r>
          </w:p>
          <w:p w14:paraId="419D2F30" w14:textId="77777777" w:rsidR="00F31CB2" w:rsidRPr="0009406F" w:rsidRDefault="00F31CB2" w:rsidP="0009406F">
            <w:pPr>
              <w:rPr>
                <w:rFonts w:ascii="Arial" w:hAnsi="Arial" w:cs="Arial"/>
                <w:b w:val="0"/>
                <w:bCs w:val="0"/>
                <w:color w:val="000000" w:themeColor="text1"/>
                <w:sz w:val="21"/>
                <w:szCs w:val="21"/>
              </w:rPr>
            </w:pPr>
          </w:p>
          <w:p w14:paraId="46281B34"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2016. “Absenting absence: expanding zones of proximal development in environmental learning processes.” In Price, L. &amp; Lotz-Sisitka, H.B. (Eds). Critical Realism, Environmental Learning and Social-Ecological Change. London: Routledge. Pp. 318-339. ISBN 978-1-138-02519-6. </w:t>
            </w:r>
          </w:p>
          <w:p w14:paraId="0BA880C5" w14:textId="77777777" w:rsidR="00F31CB2" w:rsidRPr="0009406F" w:rsidRDefault="00F31CB2" w:rsidP="0009406F">
            <w:pPr>
              <w:rPr>
                <w:rFonts w:ascii="Arial" w:hAnsi="Arial" w:cs="Arial"/>
                <w:b w:val="0"/>
                <w:bCs w:val="0"/>
                <w:color w:val="000000" w:themeColor="text1"/>
                <w:sz w:val="21"/>
                <w:szCs w:val="21"/>
              </w:rPr>
            </w:pPr>
          </w:p>
          <w:p w14:paraId="5A60C81A"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&amp; Price, L. 2016. “Why critical realism, environmental learning and social-ecological change? Introducing the book”. In Price, L. &amp; Lotz-Sisitka, H.B. (Eds). Critical Realism, Environmental Learning and Social-Ecological Change. London: Routledge. Pp. 1-17. ISBN 978-1-138-02519-6 </w:t>
            </w:r>
          </w:p>
          <w:p w14:paraId="4DE972AC" w14:textId="77777777" w:rsidR="00F31CB2" w:rsidRPr="0009406F" w:rsidRDefault="00F31CB2" w:rsidP="0009406F">
            <w:pPr>
              <w:rPr>
                <w:rFonts w:ascii="Arial" w:hAnsi="Arial" w:cs="Arial"/>
                <w:b w:val="0"/>
                <w:bCs w:val="0"/>
                <w:color w:val="000000" w:themeColor="text1"/>
                <w:sz w:val="21"/>
                <w:szCs w:val="21"/>
              </w:rPr>
            </w:pPr>
          </w:p>
          <w:p w14:paraId="0FE11989" w14:textId="46B4F933"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w:t>
            </w:r>
            <w:proofErr w:type="spellStart"/>
            <w:r w:rsidRPr="0009406F">
              <w:rPr>
                <w:rFonts w:ascii="Arial" w:hAnsi="Arial" w:cs="Arial"/>
                <w:b w:val="0"/>
                <w:bCs w:val="0"/>
                <w:color w:val="000000" w:themeColor="text1"/>
                <w:sz w:val="21"/>
                <w:szCs w:val="21"/>
              </w:rPr>
              <w:t>Agbedahin</w:t>
            </w:r>
            <w:proofErr w:type="spellEnd"/>
            <w:r w:rsidRPr="0009406F">
              <w:rPr>
                <w:rFonts w:ascii="Arial" w:hAnsi="Arial" w:cs="Arial"/>
                <w:b w:val="0"/>
                <w:bCs w:val="0"/>
                <w:color w:val="000000" w:themeColor="text1"/>
                <w:sz w:val="21"/>
                <w:szCs w:val="21"/>
              </w:rPr>
              <w:t xml:space="preserve">, A.V., &amp; Hlengwa, A. 2015.  “‘Seeding Change’: Developing a change-oriented model for professional learning and ESD in higher education institutions in Africa”. In Lotz-Sisitka, H., </w:t>
            </w:r>
            <w:proofErr w:type="spellStart"/>
            <w:r w:rsidRPr="0009406F">
              <w:rPr>
                <w:rFonts w:ascii="Arial" w:hAnsi="Arial" w:cs="Arial"/>
                <w:b w:val="0"/>
                <w:bCs w:val="0"/>
                <w:color w:val="000000" w:themeColor="text1"/>
                <w:sz w:val="21"/>
                <w:szCs w:val="21"/>
              </w:rPr>
              <w:t>Naituli</w:t>
            </w:r>
            <w:proofErr w:type="spellEnd"/>
            <w:r w:rsidRPr="0009406F">
              <w:rPr>
                <w:rFonts w:ascii="Arial" w:hAnsi="Arial" w:cs="Arial"/>
                <w:b w:val="0"/>
                <w:bCs w:val="0"/>
                <w:color w:val="000000" w:themeColor="text1"/>
                <w:sz w:val="21"/>
                <w:szCs w:val="21"/>
              </w:rPr>
              <w:t xml:space="preserve">, G., Hlengwa, A., Ward, M., Salami, A., </w:t>
            </w:r>
            <w:proofErr w:type="spellStart"/>
            <w:r w:rsidRPr="0009406F">
              <w:rPr>
                <w:rFonts w:ascii="Arial" w:hAnsi="Arial" w:cs="Arial"/>
                <w:b w:val="0"/>
                <w:bCs w:val="0"/>
                <w:color w:val="000000" w:themeColor="text1"/>
                <w:sz w:val="21"/>
                <w:szCs w:val="21"/>
              </w:rPr>
              <w:t>Ogbuigwe</w:t>
            </w:r>
            <w:proofErr w:type="spellEnd"/>
            <w:r w:rsidRPr="0009406F">
              <w:rPr>
                <w:rFonts w:ascii="Arial" w:hAnsi="Arial" w:cs="Arial"/>
                <w:b w:val="0"/>
                <w:bCs w:val="0"/>
                <w:color w:val="000000" w:themeColor="text1"/>
                <w:sz w:val="21"/>
                <w:szCs w:val="21"/>
              </w:rPr>
              <w:t xml:space="preserve">, A., Pradhan, M., Neeser, M., &amp; </w:t>
            </w:r>
            <w:proofErr w:type="spellStart"/>
            <w:r w:rsidRPr="0009406F">
              <w:rPr>
                <w:rFonts w:ascii="Arial" w:hAnsi="Arial" w:cs="Arial"/>
                <w:b w:val="0"/>
                <w:bCs w:val="0"/>
                <w:color w:val="000000" w:themeColor="text1"/>
                <w:sz w:val="21"/>
                <w:szCs w:val="21"/>
              </w:rPr>
              <w:t>Lauriks</w:t>
            </w:r>
            <w:proofErr w:type="spellEnd"/>
            <w:r w:rsidRPr="0009406F">
              <w:rPr>
                <w:rFonts w:ascii="Arial" w:hAnsi="Arial" w:cs="Arial"/>
                <w:b w:val="0"/>
                <w:bCs w:val="0"/>
                <w:color w:val="000000" w:themeColor="text1"/>
                <w:sz w:val="21"/>
                <w:szCs w:val="21"/>
              </w:rPr>
              <w:t>, S. (Eds). Mainstreaming Environment and Sustainability in African Universities: Stories of Change. Grahamstown: Rhodes University, Environmental Learning Research Centre. Pp. 16-32. ISBN: 987-0-86810613-7.</w:t>
            </w:r>
          </w:p>
          <w:p w14:paraId="499D6992" w14:textId="77777777" w:rsidR="00F31CB2" w:rsidRPr="0009406F" w:rsidRDefault="00F31CB2" w:rsidP="0009406F">
            <w:pPr>
              <w:rPr>
                <w:rFonts w:ascii="Arial" w:hAnsi="Arial" w:cs="Arial"/>
                <w:b w:val="0"/>
                <w:bCs w:val="0"/>
                <w:color w:val="000000" w:themeColor="text1"/>
                <w:sz w:val="21"/>
                <w:szCs w:val="21"/>
              </w:rPr>
            </w:pPr>
          </w:p>
          <w:p w14:paraId="36E7E6D9"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2014. “We must start with our own children: Reflectively researching intergenerational leadership for social justice, education, and sustainability”. Pp. 43-64. In Corcoran, P.B. &amp; Hollingshead, B. (Eds). Intergenerational Learning and Transformative Leadership for Sustainable Futures. Wageningen: Wageningen Academic Press. ISBN:  978-90-8686-252-8</w:t>
            </w:r>
          </w:p>
          <w:p w14:paraId="798FE061" w14:textId="77777777" w:rsidR="00F31CB2" w:rsidRPr="0009406F" w:rsidRDefault="00F31CB2" w:rsidP="0009406F">
            <w:pPr>
              <w:rPr>
                <w:rFonts w:ascii="Arial" w:hAnsi="Arial" w:cs="Arial"/>
                <w:b w:val="0"/>
                <w:bCs w:val="0"/>
                <w:color w:val="000000" w:themeColor="text1"/>
                <w:sz w:val="21"/>
                <w:szCs w:val="21"/>
              </w:rPr>
            </w:pPr>
          </w:p>
          <w:p w14:paraId="1F9FE95E"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Kronlid, D. &amp; Lotz-Sisitka, H. 2014. “Learning as climate change adaption capability”. Pp. 75-106. In Kronlid, D (Ed). Climate Change Adaptation and Human Capabilities. USA: Palgrave MacMillan. ISBN: 978-1-137-43627-6</w:t>
            </w:r>
          </w:p>
          <w:p w14:paraId="54C88600" w14:textId="77777777" w:rsidR="00F31CB2" w:rsidRPr="0009406F" w:rsidRDefault="00F31CB2" w:rsidP="0009406F">
            <w:pPr>
              <w:rPr>
                <w:rFonts w:ascii="Arial" w:hAnsi="Arial" w:cs="Arial"/>
                <w:b w:val="0"/>
                <w:bCs w:val="0"/>
                <w:color w:val="000000" w:themeColor="text1"/>
                <w:sz w:val="21"/>
                <w:szCs w:val="21"/>
              </w:rPr>
            </w:pPr>
          </w:p>
          <w:p w14:paraId="2BC99973"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w:t>
            </w:r>
            <w:proofErr w:type="spellStart"/>
            <w:r w:rsidRPr="0009406F">
              <w:rPr>
                <w:rFonts w:ascii="Arial" w:hAnsi="Arial" w:cs="Arial"/>
                <w:b w:val="0"/>
                <w:bCs w:val="0"/>
                <w:color w:val="000000" w:themeColor="text1"/>
                <w:sz w:val="21"/>
                <w:szCs w:val="21"/>
              </w:rPr>
              <w:t>Fien</w:t>
            </w:r>
            <w:proofErr w:type="spellEnd"/>
            <w:r w:rsidRPr="0009406F">
              <w:rPr>
                <w:rFonts w:ascii="Arial" w:hAnsi="Arial" w:cs="Arial"/>
                <w:b w:val="0"/>
                <w:bCs w:val="0"/>
                <w:color w:val="000000" w:themeColor="text1"/>
                <w:sz w:val="21"/>
                <w:szCs w:val="21"/>
              </w:rPr>
              <w:t xml:space="preserve">, J. &amp; </w:t>
            </w:r>
            <w:proofErr w:type="spellStart"/>
            <w:r w:rsidRPr="0009406F">
              <w:rPr>
                <w:rFonts w:ascii="Arial" w:hAnsi="Arial" w:cs="Arial"/>
                <w:b w:val="0"/>
                <w:bCs w:val="0"/>
                <w:color w:val="000000" w:themeColor="text1"/>
                <w:sz w:val="21"/>
                <w:szCs w:val="21"/>
              </w:rPr>
              <w:t>Ketlhoilwe</w:t>
            </w:r>
            <w:proofErr w:type="spellEnd"/>
            <w:r w:rsidRPr="0009406F">
              <w:rPr>
                <w:rFonts w:ascii="Arial" w:hAnsi="Arial" w:cs="Arial"/>
                <w:b w:val="0"/>
                <w:bCs w:val="0"/>
                <w:color w:val="000000" w:themeColor="text1"/>
                <w:sz w:val="21"/>
                <w:szCs w:val="21"/>
              </w:rPr>
              <w:t>, M. 2013.  “Traditions and new niches: An overview of environmental education curriculum and learning research”.  In Stevenson, R., Brody, M., Dillon, J. &amp; Wals, A. (Eds) International Handbook of Research on Environmental Education. New York: AERA/Routledge. Pp. 194-205.  ISBN: 978-0-230-53555-8</w:t>
            </w:r>
          </w:p>
          <w:p w14:paraId="70109662" w14:textId="77777777" w:rsidR="00F31CB2" w:rsidRPr="0009406F" w:rsidRDefault="00F31CB2" w:rsidP="0009406F">
            <w:pPr>
              <w:rPr>
                <w:rFonts w:ascii="Arial" w:hAnsi="Arial" w:cs="Arial"/>
                <w:b w:val="0"/>
                <w:bCs w:val="0"/>
                <w:color w:val="000000" w:themeColor="text1"/>
                <w:sz w:val="21"/>
                <w:szCs w:val="21"/>
              </w:rPr>
            </w:pPr>
          </w:p>
          <w:p w14:paraId="476623FD"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2013.  “Curriculum research in environmental education”. In Stevenson, R., Brody, M., Dillon, J. &amp; Wals, A. (Eds) International Handbook of Research on Environmental Education. New York: AERA/Routledge. Pp. 191-193. ISBN: 978-0-230-53555-8</w:t>
            </w:r>
          </w:p>
          <w:p w14:paraId="347F7A73" w14:textId="77777777" w:rsidR="00F31CB2" w:rsidRPr="0009406F" w:rsidRDefault="00F31CB2" w:rsidP="0009406F">
            <w:pPr>
              <w:rPr>
                <w:rFonts w:ascii="Arial" w:hAnsi="Arial" w:cs="Arial"/>
                <w:b w:val="0"/>
                <w:bCs w:val="0"/>
                <w:color w:val="000000" w:themeColor="text1"/>
                <w:sz w:val="21"/>
                <w:szCs w:val="21"/>
              </w:rPr>
            </w:pPr>
          </w:p>
          <w:p w14:paraId="198969F1"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and Togo, M. (2013) The Unit-based Sustainability Assessment Tool and its use in the UNEP Mainstreaming Environment and Sustainability in African Universities Partnership. In: Cairo S., Leal Filho, W. and Jabbour, C. (eds.). Sustainability Assessment Tools in Higher Education Institutions - Mapping trends and Good Practices around the world. London: Springer. p.259- 291. ISBN: 9783319023748</w:t>
            </w:r>
          </w:p>
          <w:p w14:paraId="47B20610" w14:textId="77777777" w:rsidR="00F31CB2" w:rsidRPr="0009406F" w:rsidRDefault="00F31CB2" w:rsidP="0009406F">
            <w:pPr>
              <w:rPr>
                <w:rFonts w:ascii="Arial" w:hAnsi="Arial" w:cs="Arial"/>
                <w:b w:val="0"/>
                <w:bCs w:val="0"/>
                <w:color w:val="000000" w:themeColor="text1"/>
                <w:sz w:val="21"/>
                <w:szCs w:val="21"/>
              </w:rPr>
            </w:pPr>
          </w:p>
          <w:p w14:paraId="139F608B"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2011. “Knowledge questions associated with the public health and climate change relation: some </w:t>
            </w:r>
            <w:r w:rsidRPr="00944847">
              <w:rPr>
                <w:rFonts w:ascii="Arial" w:hAnsi="Arial" w:cs="Arial"/>
                <w:b w:val="0"/>
                <w:bCs w:val="0"/>
                <w:sz w:val="21"/>
                <w:szCs w:val="21"/>
              </w:rPr>
              <w:t xml:space="preserve">implications for universities in southern Africa”. Climate Change, Adaptation and Higher Education: Securing our Future. SARUA Leadership Dialogue Series. Volume 2, no. 4. </w:t>
            </w:r>
            <w:hyperlink r:id="rId58" w:history="1">
              <w:r w:rsidRPr="00944847">
                <w:rPr>
                  <w:rStyle w:val="Hyperlink"/>
                  <w:rFonts w:ascii="Arial" w:hAnsi="Arial" w:cs="Arial"/>
                  <w:b w:val="0"/>
                  <w:bCs w:val="0"/>
                  <w:color w:val="auto"/>
                  <w:sz w:val="21"/>
                  <w:szCs w:val="21"/>
                </w:rPr>
                <w:t>www.sarua.org</w:t>
              </w:r>
            </w:hyperlink>
            <w:r w:rsidRPr="00944847">
              <w:rPr>
                <w:rFonts w:ascii="Arial" w:hAnsi="Arial" w:cs="Arial"/>
                <w:b w:val="0"/>
                <w:bCs w:val="0"/>
                <w:sz w:val="21"/>
                <w:szCs w:val="21"/>
              </w:rPr>
              <w:t xml:space="preserve"> pp. </w:t>
            </w:r>
            <w:r w:rsidRPr="0009406F">
              <w:rPr>
                <w:rFonts w:ascii="Arial" w:hAnsi="Arial" w:cs="Arial"/>
                <w:b w:val="0"/>
                <w:bCs w:val="0"/>
                <w:color w:val="000000" w:themeColor="text1"/>
                <w:sz w:val="21"/>
                <w:szCs w:val="21"/>
              </w:rPr>
              <w:t>101-116. ISBN: 978-0-9869903-1-1</w:t>
            </w:r>
          </w:p>
          <w:p w14:paraId="644767F8" w14:textId="77777777" w:rsidR="00F31CB2" w:rsidRPr="0009406F" w:rsidRDefault="00F31CB2" w:rsidP="0009406F">
            <w:pPr>
              <w:rPr>
                <w:rFonts w:ascii="Arial" w:hAnsi="Arial" w:cs="Arial"/>
                <w:b w:val="0"/>
                <w:bCs w:val="0"/>
                <w:color w:val="000000" w:themeColor="text1"/>
                <w:sz w:val="21"/>
                <w:szCs w:val="21"/>
              </w:rPr>
            </w:pPr>
          </w:p>
          <w:p w14:paraId="226C8D22"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2011. “The ‘event’ of modern sustainable development and universities in Africa”. Higher Education in the World 4. Higher Education’s Commitment to Sustainability: from understanding to action. Palgrave Macmillan: Global University Network for Innovation. Pg. 41-56. ISBN: 978-0-230-53555-8</w:t>
            </w:r>
          </w:p>
          <w:p w14:paraId="396F0461" w14:textId="77777777" w:rsidR="00F31CB2" w:rsidRPr="0009406F" w:rsidRDefault="00F31CB2" w:rsidP="0009406F">
            <w:pPr>
              <w:rPr>
                <w:rFonts w:ascii="Arial" w:hAnsi="Arial" w:cs="Arial"/>
                <w:b w:val="0"/>
                <w:bCs w:val="0"/>
                <w:color w:val="000000" w:themeColor="text1"/>
                <w:sz w:val="21"/>
                <w:szCs w:val="21"/>
              </w:rPr>
            </w:pPr>
          </w:p>
          <w:p w14:paraId="0D155FFD" w14:textId="0C817AEE"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&amp; Le Grange, L. 2010. “Climate Change Education in a Context of Risk and Vulnerability”. In Irwin, R (Ed). Climate Change and Philosophy. London. Continuum. Pp. 145-161. ISBN 9781441186867</w:t>
            </w:r>
          </w:p>
          <w:p w14:paraId="0810129A" w14:textId="77777777" w:rsidR="00F31CB2" w:rsidRPr="0009406F" w:rsidRDefault="00F31CB2" w:rsidP="0009406F">
            <w:pPr>
              <w:rPr>
                <w:rFonts w:ascii="Arial" w:hAnsi="Arial" w:cs="Arial"/>
                <w:b w:val="0"/>
                <w:bCs w:val="0"/>
                <w:color w:val="000000" w:themeColor="text1"/>
                <w:sz w:val="21"/>
                <w:szCs w:val="21"/>
              </w:rPr>
            </w:pPr>
          </w:p>
          <w:p w14:paraId="6BA65F6E" w14:textId="6D156F42"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2009. “Climate injustice: how should education respond?”. In: </w:t>
            </w:r>
            <w:proofErr w:type="spellStart"/>
            <w:r w:rsidRPr="0009406F">
              <w:rPr>
                <w:rFonts w:ascii="Arial" w:hAnsi="Arial" w:cs="Arial"/>
                <w:b w:val="0"/>
                <w:bCs w:val="0"/>
                <w:color w:val="000000" w:themeColor="text1"/>
                <w:sz w:val="21"/>
                <w:szCs w:val="21"/>
              </w:rPr>
              <w:t>Kagwa</w:t>
            </w:r>
            <w:proofErr w:type="spellEnd"/>
            <w:r w:rsidRPr="0009406F">
              <w:rPr>
                <w:rFonts w:ascii="Arial" w:hAnsi="Arial" w:cs="Arial"/>
                <w:b w:val="0"/>
                <w:bCs w:val="0"/>
                <w:color w:val="000000" w:themeColor="text1"/>
                <w:sz w:val="21"/>
                <w:szCs w:val="21"/>
              </w:rPr>
              <w:t xml:space="preserve">, F. &amp; Selby, D. (Eds) Education and climate change: living and learning in interesting times. Routledge. New York/London. First Edition. (4), 71-88. ISBN: 0203866398.    </w:t>
            </w:r>
          </w:p>
          <w:p w14:paraId="68A7F5B8" w14:textId="77777777" w:rsidR="00F31CB2" w:rsidRPr="0009406F" w:rsidRDefault="00F31CB2" w:rsidP="0009406F">
            <w:pPr>
              <w:rPr>
                <w:rFonts w:ascii="Arial" w:hAnsi="Arial" w:cs="Arial"/>
                <w:b w:val="0"/>
                <w:bCs w:val="0"/>
                <w:color w:val="000000" w:themeColor="text1"/>
                <w:sz w:val="21"/>
                <w:szCs w:val="21"/>
              </w:rPr>
            </w:pPr>
          </w:p>
          <w:p w14:paraId="0E8A904E"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2009. “Insights from an environmental education research programme in South Africa”. In: Learning/work: turning work and lifelong learning inside out. HSRC Press. Cape Town. First Edition.  (25), 351-363. ISBN: 9780796922830.       </w:t>
            </w:r>
          </w:p>
          <w:p w14:paraId="74CEA87F" w14:textId="77777777" w:rsidR="00F31CB2" w:rsidRPr="0009406F" w:rsidRDefault="00F31CB2" w:rsidP="0009406F">
            <w:pPr>
              <w:rPr>
                <w:rFonts w:ascii="Arial" w:hAnsi="Arial" w:cs="Arial"/>
                <w:b w:val="0"/>
                <w:bCs w:val="0"/>
                <w:color w:val="000000" w:themeColor="text1"/>
                <w:sz w:val="21"/>
                <w:szCs w:val="21"/>
              </w:rPr>
            </w:pPr>
          </w:p>
          <w:p w14:paraId="3722F7C3"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2009. “Utopianism and educational processes in the United Nations decade of education for sustainable development”. In: Young people, education and sustainable development. Wageningen University Press. Wageningen. First Edition. 43-62. ISBN: 9789086860937.      </w:t>
            </w:r>
          </w:p>
          <w:p w14:paraId="5387D5C5" w14:textId="77777777" w:rsidR="00F31CB2" w:rsidRPr="0009406F" w:rsidRDefault="00F31CB2" w:rsidP="0009406F">
            <w:pPr>
              <w:rPr>
                <w:rFonts w:ascii="Arial" w:hAnsi="Arial" w:cs="Arial"/>
                <w:b w:val="0"/>
                <w:bCs w:val="0"/>
                <w:color w:val="000000" w:themeColor="text1"/>
                <w:sz w:val="21"/>
                <w:szCs w:val="21"/>
              </w:rPr>
            </w:pPr>
          </w:p>
          <w:p w14:paraId="1D20CFEB"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&amp; </w:t>
            </w:r>
            <w:proofErr w:type="spellStart"/>
            <w:r w:rsidRPr="0009406F">
              <w:rPr>
                <w:rFonts w:ascii="Arial" w:hAnsi="Arial" w:cs="Arial"/>
                <w:b w:val="0"/>
                <w:bCs w:val="0"/>
                <w:color w:val="000000" w:themeColor="text1"/>
                <w:sz w:val="21"/>
                <w:szCs w:val="21"/>
              </w:rPr>
              <w:t>Olvitt</w:t>
            </w:r>
            <w:proofErr w:type="spellEnd"/>
            <w:r w:rsidRPr="0009406F">
              <w:rPr>
                <w:rFonts w:ascii="Arial" w:hAnsi="Arial" w:cs="Arial"/>
                <w:b w:val="0"/>
                <w:bCs w:val="0"/>
                <w:color w:val="000000" w:themeColor="text1"/>
                <w:sz w:val="21"/>
                <w:szCs w:val="21"/>
              </w:rPr>
              <w:t xml:space="preserve">, L. 2008. “South Africa: Strengthening responses to sustainable development policy and legislation”.  In </w:t>
            </w:r>
            <w:proofErr w:type="spellStart"/>
            <w:r w:rsidRPr="0009406F">
              <w:rPr>
                <w:rFonts w:ascii="Arial" w:hAnsi="Arial" w:cs="Arial"/>
                <w:b w:val="0"/>
                <w:bCs w:val="0"/>
                <w:color w:val="000000" w:themeColor="text1"/>
                <w:sz w:val="21"/>
                <w:szCs w:val="21"/>
              </w:rPr>
              <w:t>Fien</w:t>
            </w:r>
            <w:proofErr w:type="spellEnd"/>
            <w:r w:rsidRPr="0009406F">
              <w:rPr>
                <w:rFonts w:ascii="Arial" w:hAnsi="Arial" w:cs="Arial"/>
                <w:b w:val="0"/>
                <w:bCs w:val="0"/>
                <w:color w:val="000000" w:themeColor="text1"/>
                <w:sz w:val="21"/>
                <w:szCs w:val="21"/>
              </w:rPr>
              <w:t>, J.; Maclean, R., &amp; Park, M-G. (Eds) Work, Learning and Sustainable Development. Opportunities and Challenges.  Springer / UNEVOC. Pp. 319-328. ISBN: 978-1-4020-8193-4.</w:t>
            </w:r>
          </w:p>
          <w:p w14:paraId="0ED52CB0" w14:textId="77777777" w:rsidR="00F31CB2" w:rsidRPr="0009406F" w:rsidRDefault="00F31CB2" w:rsidP="0009406F">
            <w:pPr>
              <w:rPr>
                <w:rFonts w:ascii="Arial" w:hAnsi="Arial" w:cs="Arial"/>
                <w:b w:val="0"/>
                <w:bCs w:val="0"/>
                <w:color w:val="000000" w:themeColor="text1"/>
                <w:sz w:val="21"/>
                <w:szCs w:val="21"/>
              </w:rPr>
            </w:pPr>
          </w:p>
          <w:p w14:paraId="232005E6"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&amp; Raven, G. 2008.  “South Africa: Applied competence as the guiding framework for environmental and sustainability education”. In </w:t>
            </w:r>
            <w:proofErr w:type="spellStart"/>
            <w:r w:rsidRPr="0009406F">
              <w:rPr>
                <w:rFonts w:ascii="Arial" w:hAnsi="Arial" w:cs="Arial"/>
                <w:b w:val="0"/>
                <w:bCs w:val="0"/>
                <w:color w:val="000000" w:themeColor="text1"/>
                <w:sz w:val="21"/>
                <w:szCs w:val="21"/>
              </w:rPr>
              <w:t>Fien</w:t>
            </w:r>
            <w:proofErr w:type="spellEnd"/>
            <w:r w:rsidRPr="0009406F">
              <w:rPr>
                <w:rFonts w:ascii="Arial" w:hAnsi="Arial" w:cs="Arial"/>
                <w:b w:val="0"/>
                <w:bCs w:val="0"/>
                <w:color w:val="000000" w:themeColor="text1"/>
                <w:sz w:val="21"/>
                <w:szCs w:val="21"/>
              </w:rPr>
              <w:t xml:space="preserve">, J.; Maclean, R., &amp; </w:t>
            </w:r>
            <w:r w:rsidRPr="0009406F">
              <w:rPr>
                <w:rFonts w:ascii="Arial" w:hAnsi="Arial" w:cs="Arial"/>
                <w:b w:val="0"/>
                <w:bCs w:val="0"/>
                <w:color w:val="000000" w:themeColor="text1"/>
                <w:sz w:val="21"/>
                <w:szCs w:val="21"/>
              </w:rPr>
              <w:lastRenderedPageBreak/>
              <w:t>Park, M-G. (Eds) Work, Learning and Sustainable Development. Opportunities and Challenges.  Springer / UNEVOC. Pp. 309-318: ISBN: 978-1-4020-8193-4.</w:t>
            </w:r>
          </w:p>
          <w:p w14:paraId="1E8F179B" w14:textId="77777777" w:rsidR="00F31CB2" w:rsidRPr="0009406F" w:rsidRDefault="00F31CB2" w:rsidP="0009406F">
            <w:pPr>
              <w:rPr>
                <w:rFonts w:ascii="Arial" w:hAnsi="Arial" w:cs="Arial"/>
                <w:b w:val="0"/>
                <w:bCs w:val="0"/>
                <w:color w:val="000000" w:themeColor="text1"/>
                <w:sz w:val="21"/>
                <w:szCs w:val="21"/>
              </w:rPr>
            </w:pPr>
          </w:p>
          <w:p w14:paraId="728960FC"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&amp; O’Donoghue, R. 2008.  “Participation, situated culture and practical reason”. In Reid, A.; Bruun Jensen, B.; Nikel, J.; &amp; </w:t>
            </w:r>
            <w:proofErr w:type="spellStart"/>
            <w:r w:rsidRPr="0009406F">
              <w:rPr>
                <w:rFonts w:ascii="Arial" w:hAnsi="Arial" w:cs="Arial"/>
                <w:b w:val="0"/>
                <w:bCs w:val="0"/>
                <w:color w:val="000000" w:themeColor="text1"/>
                <w:sz w:val="21"/>
                <w:szCs w:val="21"/>
              </w:rPr>
              <w:t>Simovska</w:t>
            </w:r>
            <w:proofErr w:type="spellEnd"/>
            <w:r w:rsidRPr="0009406F">
              <w:rPr>
                <w:rFonts w:ascii="Arial" w:hAnsi="Arial" w:cs="Arial"/>
                <w:b w:val="0"/>
                <w:bCs w:val="0"/>
                <w:color w:val="000000" w:themeColor="text1"/>
                <w:sz w:val="21"/>
                <w:szCs w:val="21"/>
              </w:rPr>
              <w:t>, V. (Eds). Participation and Learning – Perspectives on Education and the Environment, Health and Sustainability. Springer.  Pp. 111-127. ISBN: 978-1-4020-64-15-9.</w:t>
            </w:r>
          </w:p>
          <w:p w14:paraId="1B5A8EEC" w14:textId="77777777" w:rsidR="00F31CB2" w:rsidRPr="0009406F" w:rsidRDefault="00F31CB2" w:rsidP="0009406F">
            <w:pPr>
              <w:rPr>
                <w:rFonts w:ascii="Arial" w:hAnsi="Arial" w:cs="Arial"/>
                <w:b w:val="0"/>
                <w:bCs w:val="0"/>
                <w:color w:val="000000" w:themeColor="text1"/>
                <w:sz w:val="21"/>
                <w:szCs w:val="21"/>
              </w:rPr>
            </w:pPr>
          </w:p>
          <w:p w14:paraId="7C29B272"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O’Donoghue, R., Lotz-Sisitka, H., Asafo-Adjei, R., Kota, L. &amp; Hanisi, N. 2007.  “Exploring learning interactions arising in school-community contexts of socio-ecological risk”. In Wals, A. (Ed). Social Learning towards a More Sustainable World. Wageningen: Wageningen Academic Publishers. Pp. 435-449. ISBN: 978-90-8686-031-9.</w:t>
            </w:r>
          </w:p>
          <w:p w14:paraId="66AFC0E3" w14:textId="77777777" w:rsidR="00F31CB2" w:rsidRPr="0009406F" w:rsidRDefault="00F31CB2" w:rsidP="0009406F">
            <w:pPr>
              <w:rPr>
                <w:rFonts w:ascii="Arial" w:hAnsi="Arial" w:cs="Arial"/>
                <w:b w:val="0"/>
                <w:bCs w:val="0"/>
                <w:color w:val="000000" w:themeColor="text1"/>
                <w:sz w:val="21"/>
                <w:szCs w:val="21"/>
              </w:rPr>
            </w:pPr>
          </w:p>
          <w:p w14:paraId="7F87BFDE"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t>Olvitt</w:t>
            </w:r>
            <w:proofErr w:type="spellEnd"/>
            <w:r w:rsidRPr="0009406F">
              <w:rPr>
                <w:rFonts w:ascii="Arial" w:hAnsi="Arial" w:cs="Arial"/>
                <w:b w:val="0"/>
                <w:bCs w:val="0"/>
                <w:color w:val="000000" w:themeColor="text1"/>
                <w:sz w:val="21"/>
                <w:szCs w:val="21"/>
              </w:rPr>
              <w:t xml:space="preserve">, L., Lotz-Sisitka, H. &amp; Schudel, I. 2007.  “Using the Earth Charter as a thinking tool and talking point: Reflections on environmental education courses”. In Valela, M. (Ed). Good Practices using the Earth Charter. Paris: UNESCO. Pp. 137-141. ISBN: 978-9977925-54-7. </w:t>
            </w:r>
          </w:p>
          <w:p w14:paraId="15D8AE13" w14:textId="77777777" w:rsidR="00F31CB2" w:rsidRPr="0009406F" w:rsidRDefault="00F31CB2" w:rsidP="0009406F">
            <w:pPr>
              <w:rPr>
                <w:rFonts w:ascii="Arial" w:hAnsi="Arial" w:cs="Arial"/>
                <w:b w:val="0"/>
                <w:bCs w:val="0"/>
                <w:color w:val="000000" w:themeColor="text1"/>
                <w:sz w:val="21"/>
                <w:szCs w:val="21"/>
              </w:rPr>
            </w:pPr>
          </w:p>
          <w:p w14:paraId="349ABD49"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Schudel, I., O’Donoghue, R., &amp; Irwin, P. 2007.  “Schools and sustainability in South Africa: Piloting a reflexive model for accredited in-service teacher education”.  In McKeown, R. Good Practices in Teacher Education Institutions. Education for Sustainable Development in Action. Good Practices No. 1 – 2007.  Paris: UNESCO. Pp. 47-54. (No ISBN)</w:t>
            </w:r>
          </w:p>
          <w:p w14:paraId="2F5C5DB5" w14:textId="77777777" w:rsidR="00F31CB2" w:rsidRPr="0009406F" w:rsidRDefault="00F31CB2" w:rsidP="0009406F">
            <w:pPr>
              <w:rPr>
                <w:rFonts w:ascii="Arial" w:hAnsi="Arial" w:cs="Arial"/>
                <w:b w:val="0"/>
                <w:bCs w:val="0"/>
                <w:color w:val="000000" w:themeColor="text1"/>
                <w:sz w:val="21"/>
                <w:szCs w:val="21"/>
              </w:rPr>
            </w:pPr>
          </w:p>
          <w:p w14:paraId="0583A779" w14:textId="13BF67A3"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&amp; </w:t>
            </w:r>
            <w:proofErr w:type="spellStart"/>
            <w:r w:rsidRPr="0009406F">
              <w:rPr>
                <w:rFonts w:ascii="Arial" w:hAnsi="Arial" w:cs="Arial"/>
                <w:b w:val="0"/>
                <w:bCs w:val="0"/>
                <w:color w:val="000000" w:themeColor="text1"/>
                <w:sz w:val="21"/>
                <w:szCs w:val="21"/>
              </w:rPr>
              <w:t>Lupele</w:t>
            </w:r>
            <w:proofErr w:type="spellEnd"/>
            <w:r w:rsidRPr="0009406F">
              <w:rPr>
                <w:rFonts w:ascii="Arial" w:hAnsi="Arial" w:cs="Arial"/>
                <w:b w:val="0"/>
                <w:bCs w:val="0"/>
                <w:color w:val="000000" w:themeColor="text1"/>
                <w:sz w:val="21"/>
                <w:szCs w:val="21"/>
              </w:rPr>
              <w:t>, J.  2006. “Curriculum transformation in Higher Education institutions. Some perspectives from Africa”.  In Holmberg, J &amp; Samuelson, B. (Eds) Drivers and Barriers for Implementing Sustainable Development in Higher Education. UNESCO, Paris, 2006: 49-54 (No ISBN)</w:t>
            </w:r>
          </w:p>
          <w:p w14:paraId="26BC81B5" w14:textId="77777777" w:rsidR="00F31CB2" w:rsidRPr="0009406F" w:rsidRDefault="00F31CB2" w:rsidP="0009406F">
            <w:pPr>
              <w:rPr>
                <w:rFonts w:ascii="Arial" w:hAnsi="Arial" w:cs="Arial"/>
                <w:b w:val="0"/>
                <w:bCs w:val="0"/>
                <w:color w:val="000000" w:themeColor="text1"/>
                <w:sz w:val="21"/>
                <w:szCs w:val="21"/>
              </w:rPr>
            </w:pPr>
          </w:p>
          <w:p w14:paraId="28C8D1CD"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2006.  “Engaging ambivalence. Environment in South Africa’s new National Curriculum Statement”. In </w:t>
            </w:r>
            <w:proofErr w:type="spellStart"/>
            <w:r w:rsidRPr="0009406F">
              <w:rPr>
                <w:rFonts w:ascii="Arial" w:hAnsi="Arial" w:cs="Arial"/>
                <w:b w:val="0"/>
                <w:bCs w:val="0"/>
                <w:color w:val="000000" w:themeColor="text1"/>
                <w:sz w:val="21"/>
                <w:szCs w:val="21"/>
              </w:rPr>
              <w:t>Fihlo</w:t>
            </w:r>
            <w:proofErr w:type="spellEnd"/>
            <w:r w:rsidRPr="0009406F">
              <w:rPr>
                <w:rFonts w:ascii="Arial" w:hAnsi="Arial" w:cs="Arial"/>
                <w:b w:val="0"/>
                <w:bCs w:val="0"/>
                <w:color w:val="000000" w:themeColor="text1"/>
                <w:sz w:val="21"/>
                <w:szCs w:val="21"/>
              </w:rPr>
              <w:t>, W. (Ed). Innovative Approaches to Education for Sustainable Development. Frankfurt: Peter Lang. pp. 147-152. ISBN: 3631-55311-0.</w:t>
            </w:r>
          </w:p>
          <w:p w14:paraId="3B255F2B" w14:textId="77777777" w:rsidR="00F31CB2" w:rsidRPr="0009406F" w:rsidRDefault="00F31CB2" w:rsidP="0009406F">
            <w:pPr>
              <w:rPr>
                <w:rFonts w:ascii="Arial" w:hAnsi="Arial" w:cs="Arial"/>
                <w:b w:val="0"/>
                <w:bCs w:val="0"/>
                <w:color w:val="000000" w:themeColor="text1"/>
                <w:sz w:val="21"/>
                <w:szCs w:val="21"/>
              </w:rPr>
            </w:pPr>
          </w:p>
          <w:p w14:paraId="23C0C938"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2005. “Enabling environmental and sustainability education in South Africa’s national curriculum: Context, culture and learner aspirations for agency”.  In Chi-Kin Lee, J. and Williams, M. Environmental and Geographical Education for Sustainability. Cultural Contexts. New York: Nova. Pp. 321-335. ISBN: 1-59454-945-1. </w:t>
            </w:r>
          </w:p>
          <w:p w14:paraId="35F41F98" w14:textId="77777777" w:rsidR="00F31CB2" w:rsidRPr="0009406F" w:rsidRDefault="00F31CB2" w:rsidP="0009406F">
            <w:pPr>
              <w:rPr>
                <w:rFonts w:ascii="Arial" w:hAnsi="Arial" w:cs="Arial"/>
                <w:b w:val="0"/>
                <w:bCs w:val="0"/>
                <w:color w:val="000000" w:themeColor="text1"/>
                <w:sz w:val="21"/>
                <w:szCs w:val="21"/>
              </w:rPr>
            </w:pPr>
          </w:p>
          <w:p w14:paraId="716CD12C"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2005.  “Environmental education and training in industry”. In Loubser, C. (Ed). Environmental Education: Some South African Perspectives. Pretoria: Van Schaik. Pp. 162-173. ISBN: 0-62702550-1.</w:t>
            </w:r>
          </w:p>
          <w:p w14:paraId="76A185B5" w14:textId="77777777" w:rsidR="00F31CB2" w:rsidRPr="0009406F" w:rsidRDefault="00F31CB2" w:rsidP="0009406F">
            <w:pPr>
              <w:rPr>
                <w:rFonts w:ascii="Arial" w:hAnsi="Arial" w:cs="Arial"/>
                <w:b w:val="0"/>
                <w:bCs w:val="0"/>
                <w:color w:val="000000" w:themeColor="text1"/>
                <w:sz w:val="21"/>
                <w:szCs w:val="21"/>
              </w:rPr>
            </w:pPr>
          </w:p>
          <w:p w14:paraId="2D93735B"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&amp; Irwin, P. 2005.  “A history of environmental education in South Africa”. In Loubser, C. (Ed). Environmental Education: Some South African Perspectives. Pp. 33-56. ISBN: 0-62702550-1.</w:t>
            </w:r>
          </w:p>
          <w:p w14:paraId="0CBD349E" w14:textId="77777777" w:rsidR="00F31CB2" w:rsidRPr="0009406F" w:rsidRDefault="00F31CB2" w:rsidP="0009406F">
            <w:pPr>
              <w:rPr>
                <w:rFonts w:ascii="Arial" w:hAnsi="Arial" w:cs="Arial"/>
                <w:b w:val="0"/>
                <w:bCs w:val="0"/>
                <w:color w:val="000000" w:themeColor="text1"/>
                <w:sz w:val="21"/>
                <w:szCs w:val="21"/>
              </w:rPr>
            </w:pPr>
          </w:p>
          <w:p w14:paraId="51983A9C" w14:textId="77777777"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Timmermans, I. &amp; Ward, K. 2005. “Improving rural education:  Lesson plans, school improvement and learning actions with Eco-Schools”. In Le Roux, C (Ed). Our Environment, Our Stories. Pretoria: UNISA. Pp. 29-45. ISBN: 0-620-33833-4.</w:t>
            </w:r>
          </w:p>
          <w:p w14:paraId="580D48C3" w14:textId="77777777" w:rsidR="00F31CB2" w:rsidRPr="0009406F" w:rsidRDefault="00F31CB2" w:rsidP="0009406F">
            <w:pPr>
              <w:rPr>
                <w:rFonts w:ascii="Arial" w:hAnsi="Arial" w:cs="Arial"/>
                <w:b w:val="0"/>
                <w:bCs w:val="0"/>
                <w:color w:val="000000" w:themeColor="text1"/>
                <w:sz w:val="21"/>
                <w:szCs w:val="21"/>
              </w:rPr>
            </w:pPr>
          </w:p>
          <w:p w14:paraId="10AD55BB" w14:textId="0749C410" w:rsidR="00F31CB2" w:rsidRPr="0009406F" w:rsidRDefault="00F31CB2" w:rsidP="0009406F">
            <w:pPr>
              <w:pStyle w:val="ListParagraph"/>
              <w:numPr>
                <w:ilvl w:val="0"/>
                <w:numId w:val="86"/>
              </w:numPr>
              <w:ind w:left="360"/>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2004.  “Curriculum deliberation amongst adult learners in South African community contexts at Rhodes University”.  In Blaze Corcoran, P. &amp; Wals, A.  (Eds). Higher Education and the Challenge of Sustainability.  Problematics, Promise and Practice. Dordrecht: Kluwer Academic Publishers. Pp 319-334. ISBN 1-4020-2026-0.  </w:t>
            </w:r>
          </w:p>
          <w:p w14:paraId="64BEA832" w14:textId="77777777" w:rsidR="00F31CB2" w:rsidRPr="0009406F" w:rsidRDefault="00F31CB2" w:rsidP="0009406F">
            <w:pPr>
              <w:rPr>
                <w:rFonts w:ascii="Arial" w:hAnsi="Arial" w:cs="Arial"/>
                <w:b w:val="0"/>
                <w:bCs w:val="0"/>
                <w:color w:val="000000" w:themeColor="text1"/>
                <w:sz w:val="21"/>
                <w:szCs w:val="21"/>
              </w:rPr>
            </w:pPr>
          </w:p>
          <w:p w14:paraId="48497F7E" w14:textId="25A6CC07" w:rsidR="00F31CB2" w:rsidRPr="0009406F" w:rsidRDefault="00F31CB2" w:rsidP="0009406F">
            <w:pPr>
              <w:pStyle w:val="ListParagraph"/>
              <w:numPr>
                <w:ilvl w:val="0"/>
                <w:numId w:val="86"/>
              </w:numPr>
              <w:ind w:left="360"/>
              <w:rPr>
                <w:rFonts w:ascii="Arial" w:hAnsi="Arial" w:cs="Arial"/>
                <w:color w:val="000000" w:themeColor="text1"/>
                <w:sz w:val="21"/>
                <w:szCs w:val="21"/>
              </w:rPr>
            </w:pPr>
            <w:r w:rsidRPr="0009406F">
              <w:rPr>
                <w:rFonts w:ascii="Arial" w:hAnsi="Arial" w:cs="Arial"/>
                <w:b w:val="0"/>
                <w:bCs w:val="0"/>
                <w:color w:val="000000" w:themeColor="text1"/>
                <w:sz w:val="21"/>
                <w:szCs w:val="21"/>
              </w:rPr>
              <w:t xml:space="preserve">Lotz-Sisitka, H. 2004.  “Social science as a form of social praxis:  A review of a selection of environmental education research in southern Africa”.   In </w:t>
            </w:r>
            <w:proofErr w:type="spellStart"/>
            <w:r w:rsidRPr="0009406F">
              <w:rPr>
                <w:rFonts w:ascii="Arial" w:hAnsi="Arial" w:cs="Arial"/>
                <w:b w:val="0"/>
                <w:bCs w:val="0"/>
                <w:color w:val="000000" w:themeColor="text1"/>
                <w:sz w:val="21"/>
                <w:szCs w:val="21"/>
              </w:rPr>
              <w:t>Azeiteiro</w:t>
            </w:r>
            <w:proofErr w:type="spellEnd"/>
            <w:r w:rsidRPr="0009406F">
              <w:rPr>
                <w:rFonts w:ascii="Arial" w:hAnsi="Arial" w:cs="Arial"/>
                <w:b w:val="0"/>
                <w:bCs w:val="0"/>
                <w:color w:val="000000" w:themeColor="text1"/>
                <w:sz w:val="21"/>
                <w:szCs w:val="21"/>
              </w:rPr>
              <w:t xml:space="preserve">, U.; Goncalves, </w:t>
            </w:r>
            <w:r w:rsidRPr="0009406F">
              <w:rPr>
                <w:rFonts w:ascii="Arial" w:hAnsi="Arial" w:cs="Arial"/>
                <w:b w:val="0"/>
                <w:bCs w:val="0"/>
                <w:color w:val="000000" w:themeColor="text1"/>
                <w:sz w:val="21"/>
                <w:szCs w:val="21"/>
              </w:rPr>
              <w:lastRenderedPageBreak/>
              <w:t xml:space="preserve">F.; </w:t>
            </w:r>
            <w:proofErr w:type="spellStart"/>
            <w:r w:rsidRPr="0009406F">
              <w:rPr>
                <w:rFonts w:ascii="Arial" w:hAnsi="Arial" w:cs="Arial"/>
                <w:b w:val="0"/>
                <w:bCs w:val="0"/>
                <w:color w:val="000000" w:themeColor="text1"/>
                <w:sz w:val="21"/>
                <w:szCs w:val="21"/>
              </w:rPr>
              <w:t>Fihlo</w:t>
            </w:r>
            <w:proofErr w:type="spellEnd"/>
            <w:r w:rsidRPr="0009406F">
              <w:rPr>
                <w:rFonts w:ascii="Arial" w:hAnsi="Arial" w:cs="Arial"/>
                <w:b w:val="0"/>
                <w:bCs w:val="0"/>
                <w:color w:val="000000" w:themeColor="text1"/>
                <w:sz w:val="21"/>
                <w:szCs w:val="21"/>
              </w:rPr>
              <w:t xml:space="preserve">, W.; Pereira, M. (Eds).  World Trends in Environmental Education.  Frankfurt:  Peter Lang Publishers.  Pp 123-152. ISBN: 13-631-51810-2. </w:t>
            </w:r>
          </w:p>
        </w:tc>
        <w:tc>
          <w:tcPr>
            <w:tcW w:w="222" w:type="dxa"/>
          </w:tcPr>
          <w:p w14:paraId="1286E005" w14:textId="597651B4" w:rsidR="00F31CB2" w:rsidRPr="008645F6" w:rsidRDefault="00F31CB2" w:rsidP="008645F6">
            <w:pPr>
              <w:cnfStyle w:val="100000000000" w:firstRow="1" w:lastRow="0" w:firstColumn="0" w:lastColumn="0" w:oddVBand="0" w:evenVBand="0" w:oddHBand="0" w:evenHBand="0" w:firstRowFirstColumn="0" w:firstRowLastColumn="0" w:lastRowFirstColumn="0" w:lastRowLastColumn="0"/>
              <w:rPr>
                <w:rFonts w:ascii="Arial" w:hAnsi="Arial" w:cs="Arial"/>
                <w:color w:val="1F4E79" w:themeColor="accent5" w:themeShade="80"/>
                <w:sz w:val="21"/>
                <w:szCs w:val="21"/>
              </w:rPr>
            </w:pPr>
          </w:p>
        </w:tc>
      </w:tr>
    </w:tbl>
    <w:p w14:paraId="56C8D934" w14:textId="7241918E" w:rsidR="007F0324" w:rsidRPr="0009406F" w:rsidRDefault="007F0324" w:rsidP="0009406F">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9016"/>
      </w:tblGrid>
      <w:tr w:rsidR="00984B8E" w:rsidRPr="0009406F" w14:paraId="09AA653A" w14:textId="77777777" w:rsidTr="00051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6C765D9" w14:textId="0F29483D" w:rsidR="00984B8E" w:rsidRPr="00944847" w:rsidRDefault="00984B8E" w:rsidP="0009406F">
            <w:pPr>
              <w:rPr>
                <w:rFonts w:ascii="Arial" w:hAnsi="Arial" w:cs="Arial"/>
                <w:b w:val="0"/>
                <w:bCs w:val="0"/>
                <w:color w:val="1F4E79" w:themeColor="accent5" w:themeShade="80"/>
                <w:sz w:val="21"/>
                <w:szCs w:val="21"/>
              </w:rPr>
            </w:pPr>
            <w:r w:rsidRPr="00944847">
              <w:rPr>
                <w:rFonts w:ascii="Arial" w:hAnsi="Arial" w:cs="Arial"/>
                <w:b w:val="0"/>
                <w:bCs w:val="0"/>
                <w:color w:val="1F4E79" w:themeColor="accent5" w:themeShade="80"/>
                <w:sz w:val="21"/>
                <w:szCs w:val="21"/>
              </w:rPr>
              <w:t xml:space="preserve">Monograph Publications </w:t>
            </w:r>
            <w:r w:rsidR="00D02342" w:rsidRPr="00944847">
              <w:rPr>
                <w:rFonts w:ascii="Arial" w:hAnsi="Arial" w:cs="Arial"/>
                <w:b w:val="0"/>
                <w:bCs w:val="0"/>
                <w:color w:val="1F4E79" w:themeColor="accent5" w:themeShade="80"/>
                <w:sz w:val="21"/>
                <w:szCs w:val="21"/>
              </w:rPr>
              <w:t xml:space="preserve">/ Technical Reports </w:t>
            </w:r>
          </w:p>
          <w:p w14:paraId="4A9B0DF3" w14:textId="2F46CADB" w:rsidR="00984B8E" w:rsidRPr="008645F6" w:rsidRDefault="00051C95" w:rsidP="0009406F">
            <w:pPr>
              <w:spacing w:after="120"/>
              <w:rPr>
                <w:rFonts w:ascii="Arial" w:hAnsi="Arial" w:cs="Arial"/>
                <w:color w:val="1F3864" w:themeColor="accent1" w:themeShade="80"/>
                <w:sz w:val="21"/>
                <w:szCs w:val="21"/>
              </w:rPr>
            </w:pPr>
            <w:r w:rsidRPr="00944847">
              <w:rPr>
                <w:rFonts w:ascii="Arial" w:hAnsi="Arial" w:cs="Arial"/>
                <w:b w:val="0"/>
                <w:bCs w:val="0"/>
                <w:color w:val="1F4E79" w:themeColor="accent5" w:themeShade="80"/>
                <w:sz w:val="21"/>
                <w:szCs w:val="21"/>
              </w:rPr>
              <w:t>…………………………………………………………………………………………………………</w:t>
            </w:r>
            <w:r w:rsidR="008645F6" w:rsidRPr="00944847">
              <w:rPr>
                <w:rFonts w:ascii="Arial" w:hAnsi="Arial" w:cs="Arial"/>
                <w:b w:val="0"/>
                <w:bCs w:val="0"/>
                <w:color w:val="1F4E79" w:themeColor="accent5" w:themeShade="80"/>
                <w:sz w:val="21"/>
                <w:szCs w:val="21"/>
              </w:rPr>
              <w:t>…...</w:t>
            </w:r>
          </w:p>
          <w:p w14:paraId="628374F2" w14:textId="4B551A42" w:rsidR="00065A36" w:rsidRPr="00065A36" w:rsidRDefault="00065A36" w:rsidP="0009406F">
            <w:pPr>
              <w:pStyle w:val="ListParagraph"/>
              <w:numPr>
                <w:ilvl w:val="0"/>
                <w:numId w:val="33"/>
              </w:numPr>
              <w:rPr>
                <w:rFonts w:ascii="Arial" w:hAnsi="Arial" w:cs="Arial"/>
                <w:b w:val="0"/>
                <w:bCs w:val="0"/>
                <w:color w:val="000000" w:themeColor="text1"/>
                <w:sz w:val="21"/>
                <w:szCs w:val="21"/>
                <w:shd w:val="clear" w:color="auto" w:fill="FFFFFF"/>
              </w:rPr>
            </w:pPr>
            <w:r w:rsidRPr="00065A36">
              <w:rPr>
                <w:rFonts w:ascii="Arial" w:hAnsi="Arial" w:cs="Arial"/>
                <w:b w:val="0"/>
                <w:bCs w:val="0"/>
                <w:color w:val="000000" w:themeColor="text1"/>
                <w:sz w:val="21"/>
                <w:szCs w:val="21"/>
                <w:shd w:val="clear" w:color="auto" w:fill="FFFFFF"/>
                <w:lang w:val="en-ZA"/>
              </w:rPr>
              <w:t>Lotz-Sisitka, H.B. (with NECT Technical Advisory Team) 2025. Technical</w:t>
            </w:r>
            <w:r>
              <w:rPr>
                <w:rFonts w:ascii="Arial" w:hAnsi="Arial" w:cs="Arial"/>
                <w:b w:val="0"/>
                <w:bCs w:val="0"/>
                <w:color w:val="000000" w:themeColor="text1"/>
                <w:sz w:val="21"/>
                <w:szCs w:val="21"/>
                <w:shd w:val="clear" w:color="auto" w:fill="FFFFFF"/>
                <w:lang w:val="en-ZA"/>
              </w:rPr>
              <w:t xml:space="preserve"> </w:t>
            </w:r>
            <w:r w:rsidRPr="00065A36">
              <w:rPr>
                <w:rFonts w:ascii="Arial" w:hAnsi="Arial" w:cs="Arial"/>
                <w:b w:val="0"/>
                <w:bCs w:val="0"/>
                <w:color w:val="000000" w:themeColor="text1"/>
                <w:sz w:val="21"/>
                <w:szCs w:val="21"/>
                <w:shd w:val="clear" w:color="auto" w:fill="FFFFFF"/>
                <w:lang w:val="en-ZA"/>
              </w:rPr>
              <w:t>Report:</w:t>
            </w:r>
            <w:r>
              <w:rPr>
                <w:rFonts w:ascii="Arial" w:hAnsi="Arial" w:cs="Arial"/>
                <w:b w:val="0"/>
                <w:bCs w:val="0"/>
                <w:color w:val="000000" w:themeColor="text1"/>
                <w:sz w:val="21"/>
                <w:szCs w:val="21"/>
                <w:shd w:val="clear" w:color="auto" w:fill="FFFFFF"/>
                <w:lang w:val="en-ZA"/>
              </w:rPr>
              <w:t xml:space="preserve"> </w:t>
            </w:r>
            <w:r w:rsidRPr="00065A36">
              <w:rPr>
                <w:rFonts w:ascii="Arial" w:hAnsi="Arial" w:cs="Arial"/>
                <w:b w:val="0"/>
                <w:bCs w:val="0"/>
                <w:color w:val="000000" w:themeColor="text1"/>
                <w:sz w:val="21"/>
                <w:szCs w:val="21"/>
                <w:shd w:val="clear" w:color="auto" w:fill="FFFFFF"/>
                <w:lang w:val="en-ZA"/>
              </w:rPr>
              <w:t>Theoretical framing to guide curriculum strengthening. DBE/NECT. </w:t>
            </w:r>
          </w:p>
          <w:p w14:paraId="3A1E4B99" w14:textId="77777777" w:rsidR="00065A36" w:rsidRPr="00065A36" w:rsidRDefault="00065A36" w:rsidP="00065A36">
            <w:pPr>
              <w:pStyle w:val="ListParagraph"/>
              <w:ind w:left="360"/>
              <w:rPr>
                <w:rFonts w:ascii="Arial" w:hAnsi="Arial" w:cs="Arial"/>
                <w:b w:val="0"/>
                <w:bCs w:val="0"/>
                <w:color w:val="000000" w:themeColor="text1"/>
                <w:sz w:val="21"/>
                <w:szCs w:val="21"/>
                <w:shd w:val="clear" w:color="auto" w:fill="FFFFFF"/>
              </w:rPr>
            </w:pPr>
          </w:p>
          <w:p w14:paraId="3870FD61" w14:textId="31C83EE0" w:rsidR="00065A36" w:rsidRPr="00065A36" w:rsidRDefault="00065A36" w:rsidP="0009406F">
            <w:pPr>
              <w:pStyle w:val="ListParagraph"/>
              <w:numPr>
                <w:ilvl w:val="0"/>
                <w:numId w:val="33"/>
              </w:numPr>
              <w:rPr>
                <w:rFonts w:ascii="Arial" w:hAnsi="Arial" w:cs="Arial"/>
                <w:b w:val="0"/>
                <w:bCs w:val="0"/>
                <w:color w:val="000000" w:themeColor="text1"/>
                <w:sz w:val="21"/>
                <w:szCs w:val="21"/>
                <w:shd w:val="clear" w:color="auto" w:fill="FFFFFF"/>
              </w:rPr>
            </w:pPr>
            <w:r w:rsidRPr="00065A36">
              <w:rPr>
                <w:rFonts w:ascii="Arial" w:hAnsi="Arial" w:cs="Arial"/>
                <w:b w:val="0"/>
                <w:bCs w:val="0"/>
                <w:color w:val="000000" w:themeColor="text1"/>
                <w:sz w:val="21"/>
                <w:szCs w:val="21"/>
                <w:shd w:val="clear" w:color="auto" w:fill="FFFFFF"/>
                <w:lang w:val="en-ZA"/>
              </w:rPr>
              <w:t>Lotz-Sisitka, H.B. 2025.  Technical Report:  Discussion document. Outstanding</w:t>
            </w:r>
            <w:r>
              <w:rPr>
                <w:rFonts w:ascii="Arial" w:hAnsi="Arial" w:cs="Arial"/>
                <w:b w:val="0"/>
                <w:bCs w:val="0"/>
                <w:color w:val="000000" w:themeColor="text1"/>
                <w:sz w:val="21"/>
                <w:szCs w:val="21"/>
                <w:shd w:val="clear" w:color="auto" w:fill="FFFFFF"/>
                <w:lang w:val="en-ZA"/>
              </w:rPr>
              <w:t xml:space="preserve"> </w:t>
            </w:r>
            <w:r w:rsidRPr="00065A36">
              <w:rPr>
                <w:rFonts w:ascii="Arial" w:hAnsi="Arial" w:cs="Arial"/>
                <w:b w:val="0"/>
                <w:bCs w:val="0"/>
                <w:color w:val="000000" w:themeColor="text1"/>
                <w:sz w:val="21"/>
                <w:szCs w:val="21"/>
                <w:shd w:val="clear" w:color="auto" w:fill="FFFFFF"/>
                <w:lang w:val="en-ZA"/>
              </w:rPr>
              <w:t>terminology clarification in the Department of Basic Education Curriculum Strengthening Process. DBE/NECT</w:t>
            </w:r>
          </w:p>
          <w:p w14:paraId="3A72330C" w14:textId="77777777" w:rsidR="00065A36" w:rsidRPr="00065A36" w:rsidRDefault="00065A36" w:rsidP="00065A36">
            <w:pPr>
              <w:rPr>
                <w:rFonts w:ascii="Arial" w:hAnsi="Arial" w:cs="Arial"/>
                <w:color w:val="000000" w:themeColor="text1"/>
                <w:sz w:val="21"/>
                <w:szCs w:val="21"/>
                <w:shd w:val="clear" w:color="auto" w:fill="FFFFFF"/>
              </w:rPr>
            </w:pPr>
          </w:p>
          <w:p w14:paraId="4BBCC1D4" w14:textId="77777777" w:rsidR="00065A36" w:rsidRPr="00944847" w:rsidRDefault="00065A36" w:rsidP="00065A36">
            <w:pPr>
              <w:pStyle w:val="ListParagraph"/>
              <w:numPr>
                <w:ilvl w:val="0"/>
                <w:numId w:val="33"/>
              </w:numPr>
              <w:rPr>
                <w:rFonts w:ascii="Arial" w:hAnsi="Arial" w:cs="Arial"/>
                <w:b w:val="0"/>
                <w:bCs w:val="0"/>
                <w:color w:val="000000" w:themeColor="text1"/>
                <w:sz w:val="21"/>
                <w:szCs w:val="21"/>
                <w:shd w:val="clear" w:color="auto" w:fill="FFFFFF"/>
                <w:lang w:val="en-ZA"/>
              </w:rPr>
            </w:pPr>
            <w:r w:rsidRPr="00944847">
              <w:rPr>
                <w:rFonts w:ascii="Arial" w:hAnsi="Arial" w:cs="Arial"/>
                <w:b w:val="0"/>
                <w:bCs w:val="0"/>
                <w:color w:val="000000" w:themeColor="text1"/>
                <w:sz w:val="21"/>
                <w:szCs w:val="21"/>
                <w:shd w:val="clear" w:color="auto" w:fill="FFFFFF"/>
                <w:lang w:val="en-ZA"/>
              </w:rPr>
              <w:t>Lotz-Sisitka, H.B. 2025.  Technical Report.  Guidelines. Strengthening Education for Sustainable Development (ESD) as a cross cutting priority in the South African Curriculum. DBE / NECT </w:t>
            </w:r>
          </w:p>
          <w:p w14:paraId="111EEC9F" w14:textId="77777777" w:rsidR="00065A36" w:rsidRPr="00065A36" w:rsidRDefault="00065A36" w:rsidP="00065A36">
            <w:pPr>
              <w:pStyle w:val="ListParagraph"/>
              <w:ind w:left="360"/>
              <w:rPr>
                <w:rFonts w:ascii="Arial" w:hAnsi="Arial" w:cs="Arial"/>
                <w:color w:val="000000" w:themeColor="text1"/>
                <w:sz w:val="21"/>
                <w:szCs w:val="21"/>
                <w:shd w:val="clear" w:color="auto" w:fill="FFFFFF"/>
                <w:lang w:val="en-ZA"/>
              </w:rPr>
            </w:pPr>
          </w:p>
          <w:p w14:paraId="1E4BE3D4" w14:textId="035EAF9B" w:rsidR="008645F6" w:rsidRPr="00214CE2" w:rsidRDefault="008645F6" w:rsidP="0009406F">
            <w:pPr>
              <w:pStyle w:val="ListParagraph"/>
              <w:numPr>
                <w:ilvl w:val="0"/>
                <w:numId w:val="33"/>
              </w:numPr>
              <w:rPr>
                <w:rFonts w:ascii="Arial" w:hAnsi="Arial" w:cs="Arial"/>
                <w:b w:val="0"/>
                <w:bCs w:val="0"/>
                <w:color w:val="000000" w:themeColor="text1"/>
                <w:sz w:val="21"/>
                <w:szCs w:val="21"/>
                <w:shd w:val="clear" w:color="auto" w:fill="FFFFFF"/>
              </w:rPr>
            </w:pPr>
            <w:r w:rsidRPr="008645F6">
              <w:rPr>
                <w:rFonts w:ascii="Arial" w:hAnsi="Arial" w:cs="Arial"/>
                <w:b w:val="0"/>
                <w:bCs w:val="0"/>
                <w:color w:val="000000" w:themeColor="text1"/>
                <w:sz w:val="21"/>
                <w:szCs w:val="21"/>
                <w:shd w:val="clear" w:color="auto" w:fill="FFFFFF"/>
                <w:lang w:val="en-ZA"/>
              </w:rPr>
              <w:t xml:space="preserve">Lotz-Sisitka, H., van Heerden, S., Poulton, W., Ramsarup, P., </w:t>
            </w:r>
            <w:proofErr w:type="spellStart"/>
            <w:r w:rsidRPr="008645F6">
              <w:rPr>
                <w:rFonts w:ascii="Arial" w:hAnsi="Arial" w:cs="Arial"/>
                <w:b w:val="0"/>
                <w:bCs w:val="0"/>
                <w:color w:val="000000" w:themeColor="text1"/>
                <w:sz w:val="21"/>
                <w:szCs w:val="21"/>
                <w:shd w:val="clear" w:color="auto" w:fill="FFFFFF"/>
                <w:lang w:val="en-ZA"/>
              </w:rPr>
              <w:t>Hepplethwaite</w:t>
            </w:r>
            <w:proofErr w:type="spellEnd"/>
            <w:r w:rsidRPr="008645F6">
              <w:rPr>
                <w:rFonts w:ascii="Arial" w:hAnsi="Arial" w:cs="Arial"/>
                <w:b w:val="0"/>
                <w:bCs w:val="0"/>
                <w:color w:val="000000" w:themeColor="text1"/>
                <w:sz w:val="21"/>
                <w:szCs w:val="21"/>
                <w:shd w:val="clear" w:color="auto" w:fill="FFFFFF"/>
                <w:lang w:val="en-ZA"/>
              </w:rPr>
              <w:t>, V. (2025). Equipping South Africa’s workforce for a just transition through up-skilling and re-skilling: Eastern Cape and Mpumalanga. Research report prepared for the International Labour Organisation (ILO).</w:t>
            </w:r>
          </w:p>
          <w:p w14:paraId="565EB8D1" w14:textId="77777777" w:rsidR="00214CE2" w:rsidRPr="008645F6" w:rsidRDefault="00214CE2" w:rsidP="00214CE2">
            <w:pPr>
              <w:pStyle w:val="ListParagraph"/>
              <w:ind w:left="360"/>
              <w:rPr>
                <w:rFonts w:ascii="Arial" w:hAnsi="Arial" w:cs="Arial"/>
                <w:b w:val="0"/>
                <w:bCs w:val="0"/>
                <w:color w:val="000000" w:themeColor="text1"/>
                <w:sz w:val="21"/>
                <w:szCs w:val="21"/>
                <w:shd w:val="clear" w:color="auto" w:fill="FFFFFF"/>
              </w:rPr>
            </w:pPr>
          </w:p>
          <w:p w14:paraId="50332B3F" w14:textId="77777777" w:rsidR="008645F6" w:rsidRPr="00214CE2" w:rsidRDefault="008645F6" w:rsidP="008645F6">
            <w:pPr>
              <w:pStyle w:val="ListParagraph"/>
              <w:numPr>
                <w:ilvl w:val="0"/>
                <w:numId w:val="33"/>
              </w:numPr>
              <w:rPr>
                <w:rFonts w:ascii="Arial" w:hAnsi="Arial" w:cs="Arial"/>
                <w:b w:val="0"/>
                <w:bCs w:val="0"/>
                <w:color w:val="000000" w:themeColor="text1"/>
                <w:sz w:val="21"/>
                <w:szCs w:val="21"/>
                <w:shd w:val="clear" w:color="auto" w:fill="FFFFFF"/>
                <w:lang w:val="en-ZA"/>
              </w:rPr>
            </w:pPr>
            <w:r w:rsidRPr="008645F6">
              <w:rPr>
                <w:rFonts w:ascii="Arial" w:hAnsi="Arial" w:cs="Arial"/>
                <w:b w:val="0"/>
                <w:bCs w:val="0"/>
                <w:color w:val="000000" w:themeColor="text1"/>
                <w:sz w:val="21"/>
                <w:szCs w:val="21"/>
                <w:shd w:val="clear" w:color="auto" w:fill="FFFFFF"/>
                <w:lang w:val="en-ZA"/>
              </w:rPr>
              <w:t xml:space="preserve">Lotz-Sisitka, H., Ramsarup, P., </w:t>
            </w:r>
            <w:proofErr w:type="spellStart"/>
            <w:r w:rsidRPr="008645F6">
              <w:rPr>
                <w:rFonts w:ascii="Arial" w:hAnsi="Arial" w:cs="Arial"/>
                <w:b w:val="0"/>
                <w:bCs w:val="0"/>
                <w:color w:val="000000" w:themeColor="text1"/>
                <w:sz w:val="21"/>
                <w:szCs w:val="21"/>
                <w:shd w:val="clear" w:color="auto" w:fill="FFFFFF"/>
                <w:lang w:val="en-ZA"/>
              </w:rPr>
              <w:t>Maqwelande</w:t>
            </w:r>
            <w:proofErr w:type="spellEnd"/>
            <w:r w:rsidRPr="008645F6">
              <w:rPr>
                <w:rFonts w:ascii="Arial" w:hAnsi="Arial" w:cs="Arial"/>
                <w:b w:val="0"/>
                <w:bCs w:val="0"/>
                <w:color w:val="000000" w:themeColor="text1"/>
                <w:sz w:val="21"/>
                <w:szCs w:val="21"/>
                <w:shd w:val="clear" w:color="auto" w:fill="FFFFFF"/>
                <w:lang w:val="en-ZA"/>
              </w:rPr>
              <w:t>, L., Kuse, M. (2025). Reskilling Into The Hemp Value Chain For Just Transitioning In South Africa. Research report prepared for the Presidential Climate Commission. </w:t>
            </w:r>
          </w:p>
          <w:p w14:paraId="10B15284" w14:textId="77777777" w:rsidR="00214CE2" w:rsidRPr="00214CE2" w:rsidRDefault="00214CE2" w:rsidP="00214CE2">
            <w:pPr>
              <w:rPr>
                <w:rFonts w:ascii="Arial" w:eastAsiaTheme="minorHAnsi" w:hAnsi="Arial" w:cs="Arial"/>
                <w:color w:val="000000" w:themeColor="text1"/>
                <w:sz w:val="21"/>
                <w:szCs w:val="21"/>
                <w:shd w:val="clear" w:color="auto" w:fill="FFFFFF"/>
              </w:rPr>
            </w:pPr>
          </w:p>
          <w:p w14:paraId="560F00BA" w14:textId="3E63366F" w:rsidR="008645F6" w:rsidRPr="00214CE2" w:rsidRDefault="008645F6" w:rsidP="008645F6">
            <w:pPr>
              <w:pStyle w:val="ListParagraph"/>
              <w:numPr>
                <w:ilvl w:val="0"/>
                <w:numId w:val="33"/>
              </w:numPr>
              <w:rPr>
                <w:rFonts w:ascii="Arial" w:hAnsi="Arial" w:cs="Arial"/>
                <w:b w:val="0"/>
                <w:bCs w:val="0"/>
                <w:color w:val="000000" w:themeColor="text1"/>
                <w:sz w:val="21"/>
                <w:szCs w:val="21"/>
                <w:shd w:val="clear" w:color="auto" w:fill="FFFFFF"/>
                <w:lang w:val="en-ZA"/>
              </w:rPr>
            </w:pPr>
            <w:r w:rsidRPr="008645F6">
              <w:rPr>
                <w:rFonts w:ascii="Arial" w:hAnsi="Arial" w:cs="Arial"/>
                <w:b w:val="0"/>
                <w:bCs w:val="0"/>
                <w:color w:val="000000" w:themeColor="text1"/>
                <w:sz w:val="21"/>
                <w:szCs w:val="21"/>
                <w:shd w:val="clear" w:color="auto" w:fill="FFFFFF"/>
                <w:lang w:val="en-ZA"/>
              </w:rPr>
              <w:t xml:space="preserve">van Heerden, S., </w:t>
            </w:r>
            <w:proofErr w:type="spellStart"/>
            <w:r w:rsidRPr="008645F6">
              <w:rPr>
                <w:rFonts w:ascii="Arial" w:hAnsi="Arial" w:cs="Arial"/>
                <w:b w:val="0"/>
                <w:bCs w:val="0"/>
                <w:color w:val="000000" w:themeColor="text1"/>
                <w:sz w:val="21"/>
                <w:szCs w:val="21"/>
                <w:shd w:val="clear" w:color="auto" w:fill="FFFFFF"/>
                <w:lang w:val="en-ZA"/>
              </w:rPr>
              <w:t>Hepplethwaite</w:t>
            </w:r>
            <w:proofErr w:type="spellEnd"/>
            <w:r w:rsidRPr="008645F6">
              <w:rPr>
                <w:rFonts w:ascii="Arial" w:hAnsi="Arial" w:cs="Arial"/>
                <w:b w:val="0"/>
                <w:bCs w:val="0"/>
                <w:color w:val="000000" w:themeColor="text1"/>
                <w:sz w:val="21"/>
                <w:szCs w:val="21"/>
                <w:shd w:val="clear" w:color="auto" w:fill="FFFFFF"/>
                <w:lang w:val="en-ZA"/>
              </w:rPr>
              <w:t xml:space="preserve">, V., White, G., Ramsarup, P., </w:t>
            </w:r>
            <w:proofErr w:type="spellStart"/>
            <w:r w:rsidRPr="008645F6">
              <w:rPr>
                <w:rFonts w:ascii="Arial" w:hAnsi="Arial" w:cs="Arial"/>
                <w:b w:val="0"/>
                <w:bCs w:val="0"/>
                <w:color w:val="000000" w:themeColor="text1"/>
                <w:sz w:val="21"/>
                <w:szCs w:val="21"/>
                <w:shd w:val="clear" w:color="auto" w:fill="FFFFFF"/>
                <w:lang w:val="en-ZA"/>
              </w:rPr>
              <w:t>Vergotine</w:t>
            </w:r>
            <w:proofErr w:type="spellEnd"/>
            <w:r w:rsidRPr="008645F6">
              <w:rPr>
                <w:rFonts w:ascii="Arial" w:hAnsi="Arial" w:cs="Arial"/>
                <w:b w:val="0"/>
                <w:bCs w:val="0"/>
                <w:color w:val="000000" w:themeColor="text1"/>
                <w:sz w:val="21"/>
                <w:szCs w:val="21"/>
                <w:shd w:val="clear" w:color="auto" w:fill="FFFFFF"/>
                <w:lang w:val="en-ZA"/>
              </w:rPr>
              <w:t>, G., Gwangwa, P., and National Business Initiative (NBI). (2025). Skills Development for South Africa’s Battery Energy Storage Sector. Research report prepared for the World Bank.</w:t>
            </w:r>
          </w:p>
          <w:p w14:paraId="08F61C7B" w14:textId="77777777" w:rsidR="00214CE2" w:rsidRPr="00214CE2" w:rsidRDefault="00214CE2" w:rsidP="00214CE2">
            <w:pPr>
              <w:rPr>
                <w:rFonts w:ascii="Arial" w:eastAsiaTheme="minorHAnsi" w:hAnsi="Arial" w:cs="Arial"/>
                <w:color w:val="000000" w:themeColor="text1"/>
                <w:sz w:val="21"/>
                <w:szCs w:val="21"/>
                <w:shd w:val="clear" w:color="auto" w:fill="FFFFFF"/>
              </w:rPr>
            </w:pPr>
          </w:p>
          <w:p w14:paraId="44F3534D" w14:textId="101F843D" w:rsidR="008645F6" w:rsidRPr="00214CE2" w:rsidRDefault="008645F6" w:rsidP="0009406F">
            <w:pPr>
              <w:pStyle w:val="ListParagraph"/>
              <w:numPr>
                <w:ilvl w:val="0"/>
                <w:numId w:val="33"/>
              </w:numPr>
              <w:rPr>
                <w:rFonts w:ascii="Arial" w:hAnsi="Arial" w:cs="Arial"/>
                <w:b w:val="0"/>
                <w:bCs w:val="0"/>
                <w:color w:val="000000" w:themeColor="text1"/>
                <w:sz w:val="21"/>
                <w:szCs w:val="21"/>
                <w:shd w:val="clear" w:color="auto" w:fill="FFFFFF"/>
              </w:rPr>
            </w:pPr>
            <w:r w:rsidRPr="008645F6">
              <w:rPr>
                <w:rFonts w:ascii="Arial" w:hAnsi="Arial" w:cs="Arial"/>
                <w:b w:val="0"/>
                <w:bCs w:val="0"/>
                <w:color w:val="000000" w:themeColor="text1"/>
                <w:sz w:val="21"/>
                <w:szCs w:val="21"/>
                <w:shd w:val="clear" w:color="auto" w:fill="FFFFFF"/>
                <w:lang w:val="en-ZA"/>
              </w:rPr>
              <w:t xml:space="preserve">Lotz-Sisitka, H., van Heerden, S., Ramsarup, P., </w:t>
            </w:r>
            <w:proofErr w:type="spellStart"/>
            <w:r w:rsidRPr="008645F6">
              <w:rPr>
                <w:rFonts w:ascii="Arial" w:hAnsi="Arial" w:cs="Arial"/>
                <w:b w:val="0"/>
                <w:bCs w:val="0"/>
                <w:color w:val="000000" w:themeColor="text1"/>
                <w:sz w:val="21"/>
                <w:szCs w:val="21"/>
                <w:shd w:val="clear" w:color="auto" w:fill="FFFFFF"/>
                <w:lang w:val="en-ZA"/>
              </w:rPr>
              <w:t>Hepplethwaite</w:t>
            </w:r>
            <w:proofErr w:type="spellEnd"/>
            <w:r w:rsidRPr="008645F6">
              <w:rPr>
                <w:rFonts w:ascii="Arial" w:hAnsi="Arial" w:cs="Arial"/>
                <w:b w:val="0"/>
                <w:bCs w:val="0"/>
                <w:color w:val="000000" w:themeColor="text1"/>
                <w:sz w:val="21"/>
                <w:szCs w:val="21"/>
                <w:shd w:val="clear" w:color="auto" w:fill="FFFFFF"/>
                <w:lang w:val="en-ZA"/>
              </w:rPr>
              <w:t>, V. (2025). Skills Strategy to Inform a Just Transition. Policy report prepared for the Presidential Climate Commission.</w:t>
            </w:r>
          </w:p>
          <w:p w14:paraId="6A6003F5" w14:textId="77777777" w:rsidR="00214CE2" w:rsidRPr="00214CE2" w:rsidRDefault="00214CE2" w:rsidP="00214CE2">
            <w:pPr>
              <w:rPr>
                <w:rFonts w:ascii="Arial" w:hAnsi="Arial" w:cs="Arial"/>
                <w:color w:val="000000" w:themeColor="text1"/>
                <w:sz w:val="21"/>
                <w:szCs w:val="21"/>
                <w:shd w:val="clear" w:color="auto" w:fill="FFFFFF"/>
              </w:rPr>
            </w:pPr>
          </w:p>
          <w:p w14:paraId="538D20CD" w14:textId="5F341F89" w:rsidR="008645F6" w:rsidRPr="00214CE2" w:rsidRDefault="008645F6" w:rsidP="0009406F">
            <w:pPr>
              <w:pStyle w:val="ListParagraph"/>
              <w:numPr>
                <w:ilvl w:val="0"/>
                <w:numId w:val="33"/>
              </w:numPr>
              <w:rPr>
                <w:rFonts w:ascii="Arial" w:hAnsi="Arial" w:cs="Arial"/>
                <w:b w:val="0"/>
                <w:bCs w:val="0"/>
                <w:color w:val="000000" w:themeColor="text1"/>
                <w:sz w:val="21"/>
                <w:szCs w:val="21"/>
                <w:shd w:val="clear" w:color="auto" w:fill="FFFFFF"/>
              </w:rPr>
            </w:pPr>
            <w:r w:rsidRPr="008645F6">
              <w:rPr>
                <w:rFonts w:ascii="Arial" w:hAnsi="Arial" w:cs="Arial"/>
                <w:b w:val="0"/>
                <w:bCs w:val="0"/>
                <w:color w:val="000000" w:themeColor="text1"/>
                <w:sz w:val="21"/>
                <w:szCs w:val="21"/>
                <w:shd w:val="clear" w:color="auto" w:fill="FFFFFF"/>
                <w:lang w:val="en-ZA"/>
              </w:rPr>
              <w:t xml:space="preserve">Lotz-Sisitka, H., van Heerden, S., Ramsarup, P., Sithole, P., </w:t>
            </w:r>
            <w:proofErr w:type="spellStart"/>
            <w:r w:rsidRPr="008645F6">
              <w:rPr>
                <w:rFonts w:ascii="Arial" w:hAnsi="Arial" w:cs="Arial"/>
                <w:b w:val="0"/>
                <w:bCs w:val="0"/>
                <w:color w:val="000000" w:themeColor="text1"/>
                <w:sz w:val="21"/>
                <w:szCs w:val="21"/>
                <w:shd w:val="clear" w:color="auto" w:fill="FFFFFF"/>
                <w:lang w:val="en-ZA"/>
              </w:rPr>
              <w:t>Mvulane</w:t>
            </w:r>
            <w:proofErr w:type="spellEnd"/>
            <w:r w:rsidRPr="008645F6">
              <w:rPr>
                <w:rFonts w:ascii="Arial" w:hAnsi="Arial" w:cs="Arial"/>
                <w:b w:val="0"/>
                <w:bCs w:val="0"/>
                <w:color w:val="000000" w:themeColor="text1"/>
                <w:sz w:val="21"/>
                <w:szCs w:val="21"/>
                <w:shd w:val="clear" w:color="auto" w:fill="FFFFFF"/>
                <w:lang w:val="en-ZA"/>
              </w:rPr>
              <w:t xml:space="preserve">, W., Duma, M., Rosenberg, G., </w:t>
            </w:r>
            <w:proofErr w:type="spellStart"/>
            <w:r w:rsidRPr="008645F6">
              <w:rPr>
                <w:rFonts w:ascii="Arial" w:hAnsi="Arial" w:cs="Arial"/>
                <w:b w:val="0"/>
                <w:bCs w:val="0"/>
                <w:color w:val="000000" w:themeColor="text1"/>
                <w:sz w:val="21"/>
                <w:szCs w:val="21"/>
                <w:shd w:val="clear" w:color="auto" w:fill="FFFFFF"/>
                <w:lang w:val="en-ZA"/>
              </w:rPr>
              <w:t>Chanyau</w:t>
            </w:r>
            <w:proofErr w:type="spellEnd"/>
            <w:r w:rsidRPr="008645F6">
              <w:rPr>
                <w:rFonts w:ascii="Arial" w:hAnsi="Arial" w:cs="Arial"/>
                <w:b w:val="0"/>
                <w:bCs w:val="0"/>
                <w:color w:val="000000" w:themeColor="text1"/>
                <w:sz w:val="21"/>
                <w:szCs w:val="21"/>
                <w:shd w:val="clear" w:color="auto" w:fill="FFFFFF"/>
                <w:lang w:val="en-ZA"/>
              </w:rPr>
              <w:t xml:space="preserve">, L., </w:t>
            </w:r>
            <w:proofErr w:type="spellStart"/>
            <w:r w:rsidRPr="008645F6">
              <w:rPr>
                <w:rFonts w:ascii="Arial" w:hAnsi="Arial" w:cs="Arial"/>
                <w:b w:val="0"/>
                <w:bCs w:val="0"/>
                <w:color w:val="000000" w:themeColor="text1"/>
                <w:sz w:val="21"/>
                <w:szCs w:val="21"/>
                <w:shd w:val="clear" w:color="auto" w:fill="FFFFFF"/>
                <w:lang w:val="en-ZA"/>
              </w:rPr>
              <w:t>Nesengani</w:t>
            </w:r>
            <w:proofErr w:type="spellEnd"/>
            <w:r w:rsidRPr="008645F6">
              <w:rPr>
                <w:rFonts w:ascii="Arial" w:hAnsi="Arial" w:cs="Arial"/>
                <w:b w:val="0"/>
                <w:bCs w:val="0"/>
                <w:color w:val="000000" w:themeColor="text1"/>
                <w:sz w:val="21"/>
                <w:szCs w:val="21"/>
                <w:shd w:val="clear" w:color="auto" w:fill="FFFFFF"/>
                <w:lang w:val="en-ZA"/>
              </w:rPr>
              <w:t xml:space="preserve">, C., White, G., </w:t>
            </w:r>
            <w:proofErr w:type="spellStart"/>
            <w:r w:rsidRPr="008645F6">
              <w:rPr>
                <w:rFonts w:ascii="Arial" w:hAnsi="Arial" w:cs="Arial"/>
                <w:b w:val="0"/>
                <w:bCs w:val="0"/>
                <w:color w:val="000000" w:themeColor="text1"/>
                <w:sz w:val="21"/>
                <w:szCs w:val="21"/>
                <w:shd w:val="clear" w:color="auto" w:fill="FFFFFF"/>
                <w:lang w:val="en-ZA"/>
              </w:rPr>
              <w:t>Vergotine</w:t>
            </w:r>
            <w:proofErr w:type="spellEnd"/>
            <w:r w:rsidRPr="008645F6">
              <w:rPr>
                <w:rFonts w:ascii="Arial" w:hAnsi="Arial" w:cs="Arial"/>
                <w:b w:val="0"/>
                <w:bCs w:val="0"/>
                <w:color w:val="000000" w:themeColor="text1"/>
                <w:sz w:val="21"/>
                <w:szCs w:val="21"/>
                <w:shd w:val="clear" w:color="auto" w:fill="FFFFFF"/>
                <w:lang w:val="en-ZA"/>
              </w:rPr>
              <w:t xml:space="preserve">, G., Shalem, Y., </w:t>
            </w:r>
            <w:proofErr w:type="spellStart"/>
            <w:r w:rsidRPr="008645F6">
              <w:rPr>
                <w:rFonts w:ascii="Arial" w:hAnsi="Arial" w:cs="Arial"/>
                <w:b w:val="0"/>
                <w:bCs w:val="0"/>
                <w:color w:val="000000" w:themeColor="text1"/>
                <w:sz w:val="21"/>
                <w:szCs w:val="21"/>
                <w:shd w:val="clear" w:color="auto" w:fill="FFFFFF"/>
                <w:lang w:val="en-ZA"/>
              </w:rPr>
              <w:t>Rofulufhela</w:t>
            </w:r>
            <w:proofErr w:type="spellEnd"/>
            <w:r w:rsidRPr="008645F6">
              <w:rPr>
                <w:rFonts w:ascii="Arial" w:hAnsi="Arial" w:cs="Arial"/>
                <w:b w:val="0"/>
                <w:bCs w:val="0"/>
                <w:color w:val="000000" w:themeColor="text1"/>
                <w:sz w:val="21"/>
                <w:szCs w:val="21"/>
                <w:shd w:val="clear" w:color="auto" w:fill="FFFFFF"/>
                <w:lang w:val="en-ZA"/>
              </w:rPr>
              <w:t xml:space="preserve">, C. (2025). Skills For Climate Resilient Development and Adaptation: Surfacing Workstreams to Advance Inclusion in The Just Transition. Four Workstream Field Reports: Regenerative Urban Agriculture and </w:t>
            </w:r>
            <w:proofErr w:type="spellStart"/>
            <w:r w:rsidRPr="008645F6">
              <w:rPr>
                <w:rFonts w:ascii="Arial" w:hAnsi="Arial" w:cs="Arial"/>
                <w:b w:val="0"/>
                <w:bCs w:val="0"/>
                <w:color w:val="000000" w:themeColor="text1"/>
                <w:sz w:val="21"/>
                <w:szCs w:val="21"/>
                <w:shd w:val="clear" w:color="auto" w:fill="FFFFFF"/>
                <w:lang w:val="en-ZA"/>
              </w:rPr>
              <w:t>Agripreneurship</w:t>
            </w:r>
            <w:proofErr w:type="spellEnd"/>
            <w:r w:rsidRPr="008645F6">
              <w:rPr>
                <w:rFonts w:ascii="Arial" w:hAnsi="Arial" w:cs="Arial"/>
                <w:b w:val="0"/>
                <w:bCs w:val="0"/>
                <w:color w:val="000000" w:themeColor="text1"/>
                <w:sz w:val="21"/>
                <w:szCs w:val="21"/>
                <w:shd w:val="clear" w:color="auto" w:fill="FFFFFF"/>
                <w:lang w:val="en-ZA"/>
              </w:rPr>
              <w:t>, Climate and Care, Water Security and Plumbing, and Rehabilitation and Restoration. Research reports prepared for the United Nations Development Programme (UNDP) and Presidential Climate Commission.</w:t>
            </w:r>
          </w:p>
          <w:p w14:paraId="659CF5BB" w14:textId="77777777" w:rsidR="00214CE2" w:rsidRPr="00214CE2" w:rsidRDefault="00214CE2" w:rsidP="00214CE2">
            <w:pPr>
              <w:rPr>
                <w:rFonts w:ascii="Arial" w:hAnsi="Arial" w:cs="Arial"/>
                <w:color w:val="000000" w:themeColor="text1"/>
                <w:sz w:val="21"/>
                <w:szCs w:val="21"/>
                <w:shd w:val="clear" w:color="auto" w:fill="FFFFFF"/>
              </w:rPr>
            </w:pPr>
          </w:p>
          <w:p w14:paraId="56AB6D43" w14:textId="739F6B74" w:rsidR="008645F6" w:rsidRPr="00214CE2" w:rsidRDefault="008645F6" w:rsidP="0009406F">
            <w:pPr>
              <w:pStyle w:val="ListParagraph"/>
              <w:numPr>
                <w:ilvl w:val="0"/>
                <w:numId w:val="33"/>
              </w:numPr>
              <w:rPr>
                <w:rFonts w:ascii="Arial" w:hAnsi="Arial" w:cs="Arial"/>
                <w:b w:val="0"/>
                <w:bCs w:val="0"/>
                <w:color w:val="000000" w:themeColor="text1"/>
                <w:sz w:val="21"/>
                <w:szCs w:val="21"/>
                <w:shd w:val="clear" w:color="auto" w:fill="FFFFFF"/>
              </w:rPr>
            </w:pPr>
            <w:r w:rsidRPr="008645F6">
              <w:rPr>
                <w:rFonts w:ascii="Arial" w:hAnsi="Arial" w:cs="Arial"/>
                <w:b w:val="0"/>
                <w:bCs w:val="0"/>
                <w:color w:val="000000" w:themeColor="text1"/>
                <w:sz w:val="21"/>
                <w:szCs w:val="21"/>
                <w:shd w:val="clear" w:color="auto" w:fill="FFFFFF"/>
              </w:rPr>
              <w:t xml:space="preserve">Lotz-Sisitka, H., van Heerden, S., Ramsarup, P., Sithole, P., </w:t>
            </w:r>
            <w:proofErr w:type="spellStart"/>
            <w:r w:rsidRPr="008645F6">
              <w:rPr>
                <w:rFonts w:ascii="Arial" w:hAnsi="Arial" w:cs="Arial"/>
                <w:b w:val="0"/>
                <w:bCs w:val="0"/>
                <w:color w:val="000000" w:themeColor="text1"/>
                <w:sz w:val="21"/>
                <w:szCs w:val="21"/>
                <w:shd w:val="clear" w:color="auto" w:fill="FFFFFF"/>
              </w:rPr>
              <w:t>Mvulane</w:t>
            </w:r>
            <w:proofErr w:type="spellEnd"/>
            <w:r w:rsidRPr="008645F6">
              <w:rPr>
                <w:rFonts w:ascii="Arial" w:hAnsi="Arial" w:cs="Arial"/>
                <w:b w:val="0"/>
                <w:bCs w:val="0"/>
                <w:color w:val="000000" w:themeColor="text1"/>
                <w:sz w:val="21"/>
                <w:szCs w:val="21"/>
                <w:shd w:val="clear" w:color="auto" w:fill="FFFFFF"/>
              </w:rPr>
              <w:t xml:space="preserve">, W., Duma, M., Rosenberg, G., </w:t>
            </w:r>
            <w:proofErr w:type="spellStart"/>
            <w:r w:rsidRPr="008645F6">
              <w:rPr>
                <w:rFonts w:ascii="Arial" w:hAnsi="Arial" w:cs="Arial"/>
                <w:b w:val="0"/>
                <w:bCs w:val="0"/>
                <w:color w:val="000000" w:themeColor="text1"/>
                <w:sz w:val="21"/>
                <w:szCs w:val="21"/>
                <w:shd w:val="clear" w:color="auto" w:fill="FFFFFF"/>
              </w:rPr>
              <w:t>Chanyau</w:t>
            </w:r>
            <w:proofErr w:type="spellEnd"/>
            <w:r w:rsidRPr="008645F6">
              <w:rPr>
                <w:rFonts w:ascii="Arial" w:hAnsi="Arial" w:cs="Arial"/>
                <w:b w:val="0"/>
                <w:bCs w:val="0"/>
                <w:color w:val="000000" w:themeColor="text1"/>
                <w:sz w:val="21"/>
                <w:szCs w:val="21"/>
                <w:shd w:val="clear" w:color="auto" w:fill="FFFFFF"/>
              </w:rPr>
              <w:t xml:space="preserve">, L., </w:t>
            </w:r>
            <w:proofErr w:type="spellStart"/>
            <w:r w:rsidRPr="008645F6">
              <w:rPr>
                <w:rFonts w:ascii="Arial" w:hAnsi="Arial" w:cs="Arial"/>
                <w:b w:val="0"/>
                <w:bCs w:val="0"/>
                <w:color w:val="000000" w:themeColor="text1"/>
                <w:sz w:val="21"/>
                <w:szCs w:val="21"/>
                <w:shd w:val="clear" w:color="auto" w:fill="FFFFFF"/>
              </w:rPr>
              <w:t>Nesengani</w:t>
            </w:r>
            <w:proofErr w:type="spellEnd"/>
            <w:r w:rsidRPr="008645F6">
              <w:rPr>
                <w:rFonts w:ascii="Arial" w:hAnsi="Arial" w:cs="Arial"/>
                <w:b w:val="0"/>
                <w:bCs w:val="0"/>
                <w:color w:val="000000" w:themeColor="text1"/>
                <w:sz w:val="21"/>
                <w:szCs w:val="21"/>
                <w:shd w:val="clear" w:color="auto" w:fill="FFFFFF"/>
              </w:rPr>
              <w:t xml:space="preserve">, C., White, G., </w:t>
            </w:r>
            <w:proofErr w:type="spellStart"/>
            <w:r w:rsidRPr="008645F6">
              <w:rPr>
                <w:rFonts w:ascii="Arial" w:hAnsi="Arial" w:cs="Arial"/>
                <w:b w:val="0"/>
                <w:bCs w:val="0"/>
                <w:color w:val="000000" w:themeColor="text1"/>
                <w:sz w:val="21"/>
                <w:szCs w:val="21"/>
                <w:shd w:val="clear" w:color="auto" w:fill="FFFFFF"/>
              </w:rPr>
              <w:t>Vergotine</w:t>
            </w:r>
            <w:proofErr w:type="spellEnd"/>
            <w:r w:rsidRPr="008645F6">
              <w:rPr>
                <w:rFonts w:ascii="Arial" w:hAnsi="Arial" w:cs="Arial"/>
                <w:b w:val="0"/>
                <w:bCs w:val="0"/>
                <w:color w:val="000000" w:themeColor="text1"/>
                <w:sz w:val="21"/>
                <w:szCs w:val="21"/>
                <w:shd w:val="clear" w:color="auto" w:fill="FFFFFF"/>
              </w:rPr>
              <w:t xml:space="preserve">, G., Shalem, Y., </w:t>
            </w:r>
            <w:proofErr w:type="spellStart"/>
            <w:r w:rsidRPr="008645F6">
              <w:rPr>
                <w:rFonts w:ascii="Arial" w:hAnsi="Arial" w:cs="Arial"/>
                <w:b w:val="0"/>
                <w:bCs w:val="0"/>
                <w:color w:val="000000" w:themeColor="text1"/>
                <w:sz w:val="21"/>
                <w:szCs w:val="21"/>
                <w:shd w:val="clear" w:color="auto" w:fill="FFFFFF"/>
              </w:rPr>
              <w:t>Rofulufhela</w:t>
            </w:r>
            <w:proofErr w:type="spellEnd"/>
            <w:r w:rsidRPr="008645F6">
              <w:rPr>
                <w:rFonts w:ascii="Arial" w:hAnsi="Arial" w:cs="Arial"/>
                <w:b w:val="0"/>
                <w:bCs w:val="0"/>
                <w:color w:val="000000" w:themeColor="text1"/>
                <w:sz w:val="21"/>
                <w:szCs w:val="21"/>
                <w:shd w:val="clear" w:color="auto" w:fill="FFFFFF"/>
              </w:rPr>
              <w:t>, C. (2026). Skills For Climate Resilient Development and Adaptation: Surfacing Workstreams to Advance Inclusion in The Just Transition. Work and Learning Pathways Viability Paper. Research report prepared for the United Nations Development Programme (UNDP) and Presidential Climate Commission.</w:t>
            </w:r>
          </w:p>
          <w:p w14:paraId="3CB0C743" w14:textId="77777777" w:rsidR="00214CE2" w:rsidRPr="00214CE2" w:rsidRDefault="00214CE2" w:rsidP="00214CE2">
            <w:pPr>
              <w:rPr>
                <w:rFonts w:ascii="Arial" w:hAnsi="Arial" w:cs="Arial"/>
                <w:color w:val="000000" w:themeColor="text1"/>
                <w:sz w:val="21"/>
                <w:szCs w:val="21"/>
                <w:shd w:val="clear" w:color="auto" w:fill="FFFFFF"/>
              </w:rPr>
            </w:pPr>
          </w:p>
          <w:p w14:paraId="54B050C7" w14:textId="77777777" w:rsidR="00214CE2" w:rsidRPr="00214CE2" w:rsidRDefault="00214CE2" w:rsidP="00214CE2">
            <w:pPr>
              <w:pStyle w:val="ListParagraph"/>
              <w:numPr>
                <w:ilvl w:val="0"/>
                <w:numId w:val="33"/>
              </w:numPr>
              <w:rPr>
                <w:rFonts w:ascii="Arial" w:hAnsi="Arial" w:cs="Arial"/>
                <w:b w:val="0"/>
                <w:bCs w:val="0"/>
                <w:color w:val="000000" w:themeColor="text1"/>
                <w:sz w:val="21"/>
                <w:szCs w:val="21"/>
                <w:shd w:val="clear" w:color="auto" w:fill="FFFFFF"/>
                <w:lang w:val="en-ZA"/>
              </w:rPr>
            </w:pPr>
            <w:r w:rsidRPr="00214CE2">
              <w:rPr>
                <w:rFonts w:ascii="Arial" w:hAnsi="Arial" w:cs="Arial"/>
                <w:b w:val="0"/>
                <w:bCs w:val="0"/>
                <w:color w:val="000000" w:themeColor="text1"/>
                <w:sz w:val="21"/>
                <w:szCs w:val="21"/>
                <w:shd w:val="clear" w:color="auto" w:fill="FFFFFF"/>
                <w:lang w:val="en-ZA"/>
              </w:rPr>
              <w:t xml:space="preserve">Lotz-Sisitka, H., van Heerden, S., Ramsarup, P., Sithole, P., </w:t>
            </w:r>
            <w:proofErr w:type="spellStart"/>
            <w:r w:rsidRPr="00214CE2">
              <w:rPr>
                <w:rFonts w:ascii="Arial" w:hAnsi="Arial" w:cs="Arial"/>
                <w:b w:val="0"/>
                <w:bCs w:val="0"/>
                <w:color w:val="000000" w:themeColor="text1"/>
                <w:sz w:val="21"/>
                <w:szCs w:val="21"/>
                <w:shd w:val="clear" w:color="auto" w:fill="FFFFFF"/>
                <w:lang w:val="en-ZA"/>
              </w:rPr>
              <w:t>Mvulane</w:t>
            </w:r>
            <w:proofErr w:type="spellEnd"/>
            <w:r w:rsidRPr="00214CE2">
              <w:rPr>
                <w:rFonts w:ascii="Arial" w:hAnsi="Arial" w:cs="Arial"/>
                <w:b w:val="0"/>
                <w:bCs w:val="0"/>
                <w:color w:val="000000" w:themeColor="text1"/>
                <w:sz w:val="21"/>
                <w:szCs w:val="21"/>
                <w:shd w:val="clear" w:color="auto" w:fill="FFFFFF"/>
                <w:lang w:val="en-ZA"/>
              </w:rPr>
              <w:t xml:space="preserve">, W., Duma, M., Rosenberg, G., </w:t>
            </w:r>
            <w:proofErr w:type="spellStart"/>
            <w:r w:rsidRPr="00214CE2">
              <w:rPr>
                <w:rFonts w:ascii="Arial" w:hAnsi="Arial" w:cs="Arial"/>
                <w:b w:val="0"/>
                <w:bCs w:val="0"/>
                <w:color w:val="000000" w:themeColor="text1"/>
                <w:sz w:val="21"/>
                <w:szCs w:val="21"/>
                <w:shd w:val="clear" w:color="auto" w:fill="FFFFFF"/>
                <w:lang w:val="en-ZA"/>
              </w:rPr>
              <w:t>Chanyau</w:t>
            </w:r>
            <w:proofErr w:type="spellEnd"/>
            <w:r w:rsidRPr="00214CE2">
              <w:rPr>
                <w:rFonts w:ascii="Arial" w:hAnsi="Arial" w:cs="Arial"/>
                <w:b w:val="0"/>
                <w:bCs w:val="0"/>
                <w:color w:val="000000" w:themeColor="text1"/>
                <w:sz w:val="21"/>
                <w:szCs w:val="21"/>
                <w:shd w:val="clear" w:color="auto" w:fill="FFFFFF"/>
                <w:lang w:val="en-ZA"/>
              </w:rPr>
              <w:t xml:space="preserve">, L., </w:t>
            </w:r>
            <w:proofErr w:type="spellStart"/>
            <w:r w:rsidRPr="00214CE2">
              <w:rPr>
                <w:rFonts w:ascii="Arial" w:hAnsi="Arial" w:cs="Arial"/>
                <w:b w:val="0"/>
                <w:bCs w:val="0"/>
                <w:color w:val="000000" w:themeColor="text1"/>
                <w:sz w:val="21"/>
                <w:szCs w:val="21"/>
                <w:shd w:val="clear" w:color="auto" w:fill="FFFFFF"/>
                <w:lang w:val="en-ZA"/>
              </w:rPr>
              <w:t>Nesengani</w:t>
            </w:r>
            <w:proofErr w:type="spellEnd"/>
            <w:r w:rsidRPr="00214CE2">
              <w:rPr>
                <w:rFonts w:ascii="Arial" w:hAnsi="Arial" w:cs="Arial"/>
                <w:b w:val="0"/>
                <w:bCs w:val="0"/>
                <w:color w:val="000000" w:themeColor="text1"/>
                <w:sz w:val="21"/>
                <w:szCs w:val="21"/>
                <w:shd w:val="clear" w:color="auto" w:fill="FFFFFF"/>
                <w:lang w:val="en-ZA"/>
              </w:rPr>
              <w:t xml:space="preserve">, C., White, G., </w:t>
            </w:r>
            <w:proofErr w:type="spellStart"/>
            <w:r w:rsidRPr="00214CE2">
              <w:rPr>
                <w:rFonts w:ascii="Arial" w:hAnsi="Arial" w:cs="Arial"/>
                <w:b w:val="0"/>
                <w:bCs w:val="0"/>
                <w:color w:val="000000" w:themeColor="text1"/>
                <w:sz w:val="21"/>
                <w:szCs w:val="21"/>
                <w:shd w:val="clear" w:color="auto" w:fill="FFFFFF"/>
                <w:lang w:val="en-ZA"/>
              </w:rPr>
              <w:t>Vergotine</w:t>
            </w:r>
            <w:proofErr w:type="spellEnd"/>
            <w:r w:rsidRPr="00214CE2">
              <w:rPr>
                <w:rFonts w:ascii="Arial" w:hAnsi="Arial" w:cs="Arial"/>
                <w:b w:val="0"/>
                <w:bCs w:val="0"/>
                <w:color w:val="000000" w:themeColor="text1"/>
                <w:sz w:val="21"/>
                <w:szCs w:val="21"/>
                <w:shd w:val="clear" w:color="auto" w:fill="FFFFFF"/>
                <w:lang w:val="en-ZA"/>
              </w:rPr>
              <w:t xml:space="preserve">, G., Shalem, Y., </w:t>
            </w:r>
            <w:proofErr w:type="spellStart"/>
            <w:r w:rsidRPr="00214CE2">
              <w:rPr>
                <w:rFonts w:ascii="Arial" w:hAnsi="Arial" w:cs="Arial"/>
                <w:b w:val="0"/>
                <w:bCs w:val="0"/>
                <w:color w:val="000000" w:themeColor="text1"/>
                <w:sz w:val="21"/>
                <w:szCs w:val="21"/>
                <w:shd w:val="clear" w:color="auto" w:fill="FFFFFF"/>
                <w:lang w:val="en-ZA"/>
              </w:rPr>
              <w:t>Rofulufhela</w:t>
            </w:r>
            <w:proofErr w:type="spellEnd"/>
            <w:r w:rsidRPr="00214CE2">
              <w:rPr>
                <w:rFonts w:ascii="Arial" w:hAnsi="Arial" w:cs="Arial"/>
                <w:b w:val="0"/>
                <w:bCs w:val="0"/>
                <w:color w:val="000000" w:themeColor="text1"/>
                <w:sz w:val="21"/>
                <w:szCs w:val="21"/>
                <w:shd w:val="clear" w:color="auto" w:fill="FFFFFF"/>
                <w:lang w:val="en-ZA"/>
              </w:rPr>
              <w:t>, C. (2026). Skills For Climate Resilient Development and Adaptation: Surfacing Workstreams to Advance Inclusion in The Just Transition. Work and Learning Pathways Skills Report. Research report prepared for the United Nations Development Programme (UNDP) and Presidential Climate Commission.</w:t>
            </w:r>
          </w:p>
          <w:p w14:paraId="0C1CAECB" w14:textId="77777777" w:rsidR="00214CE2" w:rsidRPr="00214CE2" w:rsidRDefault="00214CE2" w:rsidP="00214CE2">
            <w:pPr>
              <w:rPr>
                <w:rFonts w:ascii="Arial" w:eastAsiaTheme="minorHAnsi" w:hAnsi="Arial" w:cs="Arial"/>
                <w:color w:val="000000" w:themeColor="text1"/>
                <w:sz w:val="21"/>
                <w:szCs w:val="21"/>
                <w:shd w:val="clear" w:color="auto" w:fill="FFFFFF"/>
              </w:rPr>
            </w:pPr>
          </w:p>
          <w:p w14:paraId="44E57538" w14:textId="1ADD2B9D" w:rsidR="008645F6" w:rsidRPr="00944847" w:rsidRDefault="00214CE2" w:rsidP="00214CE2">
            <w:pPr>
              <w:pStyle w:val="ListParagraph"/>
              <w:numPr>
                <w:ilvl w:val="0"/>
                <w:numId w:val="33"/>
              </w:numPr>
              <w:rPr>
                <w:rFonts w:ascii="Arial" w:hAnsi="Arial" w:cs="Arial"/>
                <w:b w:val="0"/>
                <w:bCs w:val="0"/>
                <w:color w:val="000000" w:themeColor="text1"/>
                <w:sz w:val="21"/>
                <w:szCs w:val="21"/>
                <w:shd w:val="clear" w:color="auto" w:fill="FFFFFF"/>
              </w:rPr>
            </w:pPr>
            <w:r w:rsidRPr="00214CE2">
              <w:rPr>
                <w:rFonts w:ascii="Arial" w:hAnsi="Arial" w:cs="Arial"/>
                <w:b w:val="0"/>
                <w:bCs w:val="0"/>
                <w:color w:val="000000" w:themeColor="text1"/>
                <w:sz w:val="21"/>
                <w:szCs w:val="21"/>
                <w:shd w:val="clear" w:color="auto" w:fill="FFFFFF"/>
              </w:rPr>
              <w:t xml:space="preserve">Lotz-Sisitka, H., van Heerden, S., Ramsarup, P., Sithole, P., </w:t>
            </w:r>
            <w:proofErr w:type="spellStart"/>
            <w:r w:rsidRPr="00214CE2">
              <w:rPr>
                <w:rFonts w:ascii="Arial" w:hAnsi="Arial" w:cs="Arial"/>
                <w:b w:val="0"/>
                <w:bCs w:val="0"/>
                <w:color w:val="000000" w:themeColor="text1"/>
                <w:sz w:val="21"/>
                <w:szCs w:val="21"/>
                <w:shd w:val="clear" w:color="auto" w:fill="FFFFFF"/>
              </w:rPr>
              <w:t>Mvulane</w:t>
            </w:r>
            <w:proofErr w:type="spellEnd"/>
            <w:r w:rsidRPr="00214CE2">
              <w:rPr>
                <w:rFonts w:ascii="Arial" w:hAnsi="Arial" w:cs="Arial"/>
                <w:b w:val="0"/>
                <w:bCs w:val="0"/>
                <w:color w:val="000000" w:themeColor="text1"/>
                <w:sz w:val="21"/>
                <w:szCs w:val="21"/>
                <w:shd w:val="clear" w:color="auto" w:fill="FFFFFF"/>
              </w:rPr>
              <w:t xml:space="preserve">, W., Duma, M., Rosenberg, G., </w:t>
            </w:r>
            <w:proofErr w:type="spellStart"/>
            <w:r w:rsidRPr="00214CE2">
              <w:rPr>
                <w:rFonts w:ascii="Arial" w:hAnsi="Arial" w:cs="Arial"/>
                <w:b w:val="0"/>
                <w:bCs w:val="0"/>
                <w:color w:val="000000" w:themeColor="text1"/>
                <w:sz w:val="21"/>
                <w:szCs w:val="21"/>
                <w:shd w:val="clear" w:color="auto" w:fill="FFFFFF"/>
              </w:rPr>
              <w:t>Chanyau</w:t>
            </w:r>
            <w:proofErr w:type="spellEnd"/>
            <w:r w:rsidRPr="00214CE2">
              <w:rPr>
                <w:rFonts w:ascii="Arial" w:hAnsi="Arial" w:cs="Arial"/>
                <w:b w:val="0"/>
                <w:bCs w:val="0"/>
                <w:color w:val="000000" w:themeColor="text1"/>
                <w:sz w:val="21"/>
                <w:szCs w:val="21"/>
                <w:shd w:val="clear" w:color="auto" w:fill="FFFFFF"/>
              </w:rPr>
              <w:t xml:space="preserve">, L., </w:t>
            </w:r>
            <w:proofErr w:type="spellStart"/>
            <w:r w:rsidRPr="00214CE2">
              <w:rPr>
                <w:rFonts w:ascii="Arial" w:hAnsi="Arial" w:cs="Arial"/>
                <w:b w:val="0"/>
                <w:bCs w:val="0"/>
                <w:color w:val="000000" w:themeColor="text1"/>
                <w:sz w:val="21"/>
                <w:szCs w:val="21"/>
                <w:shd w:val="clear" w:color="auto" w:fill="FFFFFF"/>
              </w:rPr>
              <w:t>Nesengani</w:t>
            </w:r>
            <w:proofErr w:type="spellEnd"/>
            <w:r w:rsidRPr="00214CE2">
              <w:rPr>
                <w:rFonts w:ascii="Arial" w:hAnsi="Arial" w:cs="Arial"/>
                <w:b w:val="0"/>
                <w:bCs w:val="0"/>
                <w:color w:val="000000" w:themeColor="text1"/>
                <w:sz w:val="21"/>
                <w:szCs w:val="21"/>
                <w:shd w:val="clear" w:color="auto" w:fill="FFFFFF"/>
              </w:rPr>
              <w:t xml:space="preserve">, C., White, G., </w:t>
            </w:r>
            <w:proofErr w:type="spellStart"/>
            <w:r w:rsidRPr="00214CE2">
              <w:rPr>
                <w:rFonts w:ascii="Arial" w:hAnsi="Arial" w:cs="Arial"/>
                <w:b w:val="0"/>
                <w:bCs w:val="0"/>
                <w:color w:val="000000" w:themeColor="text1"/>
                <w:sz w:val="21"/>
                <w:szCs w:val="21"/>
                <w:shd w:val="clear" w:color="auto" w:fill="FFFFFF"/>
              </w:rPr>
              <w:t>Vergotine</w:t>
            </w:r>
            <w:proofErr w:type="spellEnd"/>
            <w:r w:rsidRPr="00214CE2">
              <w:rPr>
                <w:rFonts w:ascii="Arial" w:hAnsi="Arial" w:cs="Arial"/>
                <w:b w:val="0"/>
                <w:bCs w:val="0"/>
                <w:color w:val="000000" w:themeColor="text1"/>
                <w:sz w:val="21"/>
                <w:szCs w:val="21"/>
                <w:shd w:val="clear" w:color="auto" w:fill="FFFFFF"/>
              </w:rPr>
              <w:t xml:space="preserve">, G., Shalem, Y., </w:t>
            </w:r>
            <w:proofErr w:type="spellStart"/>
            <w:r w:rsidRPr="00214CE2">
              <w:rPr>
                <w:rFonts w:ascii="Arial" w:hAnsi="Arial" w:cs="Arial"/>
                <w:b w:val="0"/>
                <w:bCs w:val="0"/>
                <w:color w:val="000000" w:themeColor="text1"/>
                <w:sz w:val="21"/>
                <w:szCs w:val="21"/>
                <w:shd w:val="clear" w:color="auto" w:fill="FFFFFF"/>
              </w:rPr>
              <w:lastRenderedPageBreak/>
              <w:t>Rofulufhela</w:t>
            </w:r>
            <w:proofErr w:type="spellEnd"/>
            <w:r w:rsidRPr="00214CE2">
              <w:rPr>
                <w:rFonts w:ascii="Arial" w:hAnsi="Arial" w:cs="Arial"/>
                <w:b w:val="0"/>
                <w:bCs w:val="0"/>
                <w:color w:val="000000" w:themeColor="text1"/>
                <w:sz w:val="21"/>
                <w:szCs w:val="21"/>
                <w:shd w:val="clear" w:color="auto" w:fill="FFFFFF"/>
              </w:rPr>
              <w:t>, C. (2026). Skills For Climate Resilient Development and Adaptation: Surfacing Workstreams to Advance Inclusion in The Just Transition. Work and Learning Pathways Lessons Learnt Report. Research report prepared for the United Nations Development Programme (UNDP) and Presidential Climate Commission. </w:t>
            </w:r>
          </w:p>
          <w:p w14:paraId="7DCC084E" w14:textId="77777777" w:rsidR="00944847" w:rsidRPr="00944847" w:rsidRDefault="00944847" w:rsidP="00944847">
            <w:pPr>
              <w:rPr>
                <w:rFonts w:ascii="Arial" w:hAnsi="Arial" w:cs="Arial"/>
                <w:color w:val="000000" w:themeColor="text1"/>
                <w:sz w:val="21"/>
                <w:szCs w:val="21"/>
                <w:shd w:val="clear" w:color="auto" w:fill="FFFFFF"/>
              </w:rPr>
            </w:pPr>
          </w:p>
          <w:p w14:paraId="146F8504" w14:textId="77777777" w:rsidR="00214CE2" w:rsidRPr="00214CE2" w:rsidRDefault="00214CE2" w:rsidP="00214CE2">
            <w:pPr>
              <w:numPr>
                <w:ilvl w:val="0"/>
                <w:numId w:val="33"/>
              </w:numPr>
              <w:rPr>
                <w:rFonts w:ascii="Arial" w:hAnsi="Arial" w:cs="Arial"/>
                <w:b w:val="0"/>
                <w:bCs w:val="0"/>
                <w:color w:val="000000" w:themeColor="text1"/>
                <w:sz w:val="21"/>
                <w:szCs w:val="21"/>
              </w:rPr>
            </w:pPr>
            <w:r w:rsidRPr="0009406F">
              <w:rPr>
                <w:rFonts w:ascii="Arial" w:eastAsia="Arial" w:hAnsi="Arial" w:cs="Arial"/>
                <w:b w:val="0"/>
                <w:bCs w:val="0"/>
                <w:color w:val="000000" w:themeColor="text1"/>
                <w:sz w:val="21"/>
                <w:szCs w:val="21"/>
                <w:highlight w:val="white"/>
              </w:rPr>
              <w:t xml:space="preserve">Batra, P., Ali, A., Lotz-Sisitka, H., &amp; </w:t>
            </w:r>
            <w:proofErr w:type="spellStart"/>
            <w:r w:rsidRPr="0009406F">
              <w:rPr>
                <w:rFonts w:ascii="Arial" w:eastAsia="Arial" w:hAnsi="Arial" w:cs="Arial"/>
                <w:b w:val="0"/>
                <w:bCs w:val="0"/>
                <w:color w:val="000000" w:themeColor="text1"/>
                <w:sz w:val="21"/>
                <w:szCs w:val="21"/>
                <w:highlight w:val="white"/>
              </w:rPr>
              <w:t>Tussime</w:t>
            </w:r>
            <w:proofErr w:type="spellEnd"/>
            <w:r w:rsidRPr="0009406F">
              <w:rPr>
                <w:rFonts w:ascii="Arial" w:eastAsia="Arial" w:hAnsi="Arial" w:cs="Arial"/>
                <w:b w:val="0"/>
                <w:bCs w:val="0"/>
                <w:color w:val="000000" w:themeColor="text1"/>
                <w:sz w:val="21"/>
                <w:szCs w:val="21"/>
                <w:highlight w:val="white"/>
              </w:rPr>
              <w:t>, M. (2023). TESF Call to Action 4.  Tackling Intersecting Inequalities.</w:t>
            </w:r>
            <w:hyperlink r:id="rId59">
              <w:r w:rsidRPr="0009406F">
                <w:rPr>
                  <w:rFonts w:ascii="Arial" w:eastAsia="Arial" w:hAnsi="Arial" w:cs="Arial"/>
                  <w:b w:val="0"/>
                  <w:bCs w:val="0"/>
                  <w:color w:val="000000" w:themeColor="text1"/>
                  <w:sz w:val="21"/>
                  <w:szCs w:val="21"/>
                  <w:highlight w:val="white"/>
                </w:rPr>
                <w:t xml:space="preserve"> </w:t>
              </w:r>
            </w:hyperlink>
            <w:hyperlink r:id="rId60">
              <w:r w:rsidRPr="0009406F">
                <w:rPr>
                  <w:rFonts w:ascii="Arial" w:eastAsia="Arial" w:hAnsi="Arial" w:cs="Arial"/>
                  <w:b w:val="0"/>
                  <w:bCs w:val="0"/>
                  <w:color w:val="000000" w:themeColor="text1"/>
                  <w:sz w:val="21"/>
                  <w:szCs w:val="21"/>
                  <w:highlight w:val="white"/>
                  <w:u w:val="single"/>
                </w:rPr>
                <w:t>https://zenodo.org/records/8158611</w:t>
              </w:r>
            </w:hyperlink>
          </w:p>
          <w:p w14:paraId="042763F9" w14:textId="77777777" w:rsidR="00214CE2" w:rsidRPr="0009406F" w:rsidRDefault="00214CE2" w:rsidP="00214CE2">
            <w:pPr>
              <w:ind w:left="360"/>
              <w:rPr>
                <w:rFonts w:ascii="Arial" w:hAnsi="Arial" w:cs="Arial"/>
                <w:b w:val="0"/>
                <w:bCs w:val="0"/>
                <w:color w:val="000000" w:themeColor="text1"/>
                <w:sz w:val="21"/>
                <w:szCs w:val="21"/>
              </w:rPr>
            </w:pPr>
          </w:p>
          <w:p w14:paraId="51DD9A92" w14:textId="6607667A" w:rsidR="00D02342" w:rsidRPr="0009406F" w:rsidRDefault="00D02342" w:rsidP="0009406F">
            <w:pPr>
              <w:pStyle w:val="ListParagraph"/>
              <w:numPr>
                <w:ilvl w:val="0"/>
                <w:numId w:val="33"/>
              </w:numPr>
              <w:rPr>
                <w:rFonts w:ascii="Arial" w:hAnsi="Arial" w:cs="Arial"/>
                <w:b w:val="0"/>
                <w:bCs w:val="0"/>
                <w:color w:val="000000" w:themeColor="text1"/>
                <w:sz w:val="21"/>
                <w:szCs w:val="21"/>
                <w:shd w:val="clear" w:color="auto" w:fill="FFFFFF"/>
              </w:rPr>
            </w:pPr>
            <w:r w:rsidRPr="0009406F">
              <w:rPr>
                <w:rFonts w:ascii="Arial" w:hAnsi="Arial" w:cs="Arial"/>
                <w:b w:val="0"/>
                <w:bCs w:val="0"/>
                <w:color w:val="000000" w:themeColor="text1"/>
                <w:sz w:val="21"/>
                <w:szCs w:val="21"/>
                <w:shd w:val="clear" w:color="auto" w:fill="FFFFFF"/>
              </w:rPr>
              <w:t xml:space="preserve">Lotz-Sisitka, H., Ward, M., Graham, M., </w:t>
            </w:r>
            <w:proofErr w:type="spellStart"/>
            <w:r w:rsidRPr="0009406F">
              <w:rPr>
                <w:rFonts w:ascii="Arial" w:hAnsi="Arial" w:cs="Arial"/>
                <w:b w:val="0"/>
                <w:bCs w:val="0"/>
                <w:color w:val="000000" w:themeColor="text1"/>
                <w:sz w:val="21"/>
                <w:szCs w:val="21"/>
                <w:shd w:val="clear" w:color="auto" w:fill="FFFFFF"/>
              </w:rPr>
              <w:t>Bronwell</w:t>
            </w:r>
            <w:proofErr w:type="spellEnd"/>
            <w:r w:rsidRPr="0009406F">
              <w:rPr>
                <w:rFonts w:ascii="Arial" w:hAnsi="Arial" w:cs="Arial"/>
                <w:b w:val="0"/>
                <w:bCs w:val="0"/>
                <w:color w:val="000000" w:themeColor="text1"/>
                <w:sz w:val="21"/>
                <w:szCs w:val="21"/>
                <w:shd w:val="clear" w:color="auto" w:fill="FFFFFF"/>
              </w:rPr>
              <w:t xml:space="preserve">, F., Vallabh, P., &amp; Madiba, M. </w:t>
            </w:r>
            <w:r w:rsidR="00453AA0">
              <w:rPr>
                <w:rFonts w:ascii="Arial" w:hAnsi="Arial" w:cs="Arial"/>
                <w:b w:val="0"/>
                <w:bCs w:val="0"/>
                <w:color w:val="000000" w:themeColor="text1"/>
                <w:sz w:val="21"/>
                <w:szCs w:val="21"/>
                <w:shd w:val="clear" w:color="auto" w:fill="FFFFFF"/>
              </w:rPr>
              <w:t>(</w:t>
            </w:r>
            <w:r w:rsidRPr="0009406F">
              <w:rPr>
                <w:rFonts w:ascii="Arial" w:hAnsi="Arial" w:cs="Arial"/>
                <w:b w:val="0"/>
                <w:bCs w:val="0"/>
                <w:color w:val="000000" w:themeColor="text1"/>
                <w:sz w:val="21"/>
                <w:szCs w:val="21"/>
                <w:shd w:val="clear" w:color="auto" w:fill="FFFFFF"/>
              </w:rPr>
              <w:t>2022</w:t>
            </w:r>
            <w:r w:rsidR="00453AA0">
              <w:rPr>
                <w:rFonts w:ascii="Arial" w:hAnsi="Arial" w:cs="Arial"/>
                <w:b w:val="0"/>
                <w:bCs w:val="0"/>
                <w:color w:val="000000" w:themeColor="text1"/>
                <w:sz w:val="21"/>
                <w:szCs w:val="21"/>
                <w:shd w:val="clear" w:color="auto" w:fill="FFFFFF"/>
              </w:rPr>
              <w:t>)</w:t>
            </w:r>
            <w:r w:rsidRPr="0009406F">
              <w:rPr>
                <w:rFonts w:ascii="Arial" w:hAnsi="Arial" w:cs="Arial"/>
                <w:b w:val="0"/>
                <w:bCs w:val="0"/>
                <w:color w:val="000000" w:themeColor="text1"/>
                <w:sz w:val="21"/>
                <w:szCs w:val="21"/>
                <w:shd w:val="clear" w:color="auto" w:fill="FFFFFF"/>
              </w:rPr>
              <w:t xml:space="preserve">. </w:t>
            </w:r>
            <w:r w:rsidRPr="0009406F">
              <w:rPr>
                <w:rFonts w:ascii="Arial" w:hAnsi="Arial" w:cs="Arial"/>
                <w:b w:val="0"/>
                <w:bCs w:val="0"/>
                <w:i/>
                <w:iCs/>
                <w:sz w:val="21"/>
                <w:szCs w:val="21"/>
              </w:rPr>
              <w:t>Alignment, Scaling and Resourcing of Citizen Based Water Quality Monitoring (CBWQM) for Realising the DWS Integrated Water Quality Management Strategy.  280 pp. Water Research Commission (WRC).</w:t>
            </w:r>
            <w:r w:rsidRPr="0009406F">
              <w:rPr>
                <w:rFonts w:ascii="Arial" w:hAnsi="Arial" w:cs="Arial"/>
                <w:b w:val="0"/>
                <w:bCs w:val="0"/>
                <w:sz w:val="21"/>
                <w:szCs w:val="21"/>
              </w:rPr>
              <w:t xml:space="preserve"> WRC Report no K5/2854.  Pretoria: WRC. </w:t>
            </w:r>
          </w:p>
          <w:p w14:paraId="5D6ACCED" w14:textId="77777777" w:rsidR="00D02342" w:rsidRPr="0009406F" w:rsidRDefault="00D02342" w:rsidP="0009406F">
            <w:pPr>
              <w:rPr>
                <w:rFonts w:ascii="Arial" w:hAnsi="Arial" w:cs="Arial"/>
                <w:color w:val="000000" w:themeColor="text1"/>
                <w:sz w:val="21"/>
                <w:szCs w:val="21"/>
                <w:shd w:val="clear" w:color="auto" w:fill="FFFFFF"/>
              </w:rPr>
            </w:pPr>
          </w:p>
          <w:p w14:paraId="47E954E6" w14:textId="390A6442" w:rsidR="00D02342" w:rsidRPr="0009406F" w:rsidRDefault="00D02342"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w:t>
            </w:r>
            <w:proofErr w:type="spellStart"/>
            <w:r w:rsidRPr="0009406F">
              <w:rPr>
                <w:rFonts w:ascii="Arial" w:hAnsi="Arial" w:cs="Arial"/>
                <w:b w:val="0"/>
                <w:bCs w:val="0"/>
                <w:color w:val="000000" w:themeColor="text1"/>
                <w:sz w:val="21"/>
                <w:szCs w:val="21"/>
              </w:rPr>
              <w:t>Kulundu</w:t>
            </w:r>
            <w:proofErr w:type="spellEnd"/>
            <w:r w:rsidRPr="0009406F">
              <w:rPr>
                <w:rFonts w:ascii="Arial" w:hAnsi="Arial" w:cs="Arial"/>
                <w:b w:val="0"/>
                <w:bCs w:val="0"/>
                <w:color w:val="000000" w:themeColor="text1"/>
                <w:sz w:val="21"/>
                <w:szCs w:val="21"/>
              </w:rPr>
              <w:t xml:space="preserve"> I., Neville R., James A., Moyo AB, </w:t>
            </w:r>
            <w:proofErr w:type="spellStart"/>
            <w:r w:rsidRPr="0009406F">
              <w:rPr>
                <w:rFonts w:ascii="Arial" w:hAnsi="Arial" w:cs="Arial"/>
                <w:b w:val="0"/>
                <w:bCs w:val="0"/>
                <w:color w:val="000000" w:themeColor="text1"/>
                <w:sz w:val="21"/>
                <w:szCs w:val="21"/>
              </w:rPr>
              <w:t>Kunkwenzu</w:t>
            </w:r>
            <w:proofErr w:type="spellEnd"/>
            <w:r w:rsidRPr="0009406F">
              <w:rPr>
                <w:rFonts w:ascii="Arial" w:hAnsi="Arial" w:cs="Arial"/>
                <w:b w:val="0"/>
                <w:bCs w:val="0"/>
                <w:color w:val="000000" w:themeColor="text1"/>
                <w:sz w:val="21"/>
                <w:szCs w:val="21"/>
              </w:rPr>
              <w:t xml:space="preserve"> E., Morione D., Mphepo G., </w:t>
            </w:r>
            <w:proofErr w:type="spellStart"/>
            <w:r w:rsidRPr="0009406F">
              <w:rPr>
                <w:rFonts w:ascii="Arial" w:hAnsi="Arial" w:cs="Arial"/>
                <w:b w:val="0"/>
                <w:bCs w:val="0"/>
                <w:color w:val="000000" w:themeColor="text1"/>
                <w:sz w:val="21"/>
                <w:szCs w:val="21"/>
              </w:rPr>
              <w:t>Velempini</w:t>
            </w:r>
            <w:proofErr w:type="spellEnd"/>
            <w:r w:rsidRPr="0009406F">
              <w:rPr>
                <w:rFonts w:ascii="Arial" w:hAnsi="Arial" w:cs="Arial"/>
                <w:b w:val="0"/>
                <w:bCs w:val="0"/>
                <w:color w:val="000000" w:themeColor="text1"/>
                <w:sz w:val="21"/>
                <w:szCs w:val="21"/>
              </w:rPr>
              <w:t xml:space="preserve"> K., </w:t>
            </w:r>
            <w:proofErr w:type="spellStart"/>
            <w:r w:rsidRPr="0009406F">
              <w:rPr>
                <w:rFonts w:ascii="Arial" w:hAnsi="Arial" w:cs="Arial"/>
                <w:b w:val="0"/>
                <w:bCs w:val="0"/>
                <w:color w:val="000000" w:themeColor="text1"/>
                <w:sz w:val="21"/>
                <w:szCs w:val="21"/>
              </w:rPr>
              <w:t>Maqwelane</w:t>
            </w:r>
            <w:proofErr w:type="spellEnd"/>
            <w:r w:rsidRPr="0009406F">
              <w:rPr>
                <w:rFonts w:ascii="Arial" w:hAnsi="Arial" w:cs="Arial"/>
                <w:b w:val="0"/>
                <w:bCs w:val="0"/>
                <w:color w:val="000000" w:themeColor="text1"/>
                <w:sz w:val="21"/>
                <w:szCs w:val="21"/>
              </w:rPr>
              <w:t xml:space="preserve"> L., Dyantyi P., </w:t>
            </w:r>
            <w:proofErr w:type="spellStart"/>
            <w:r w:rsidRPr="0009406F">
              <w:rPr>
                <w:rFonts w:ascii="Arial" w:hAnsi="Arial" w:cs="Arial"/>
                <w:b w:val="0"/>
                <w:bCs w:val="0"/>
                <w:color w:val="000000" w:themeColor="text1"/>
                <w:sz w:val="21"/>
                <w:szCs w:val="21"/>
              </w:rPr>
              <w:t>Mushishi</w:t>
            </w:r>
            <w:proofErr w:type="spellEnd"/>
            <w:r w:rsidRPr="0009406F">
              <w:rPr>
                <w:rFonts w:ascii="Arial" w:hAnsi="Arial" w:cs="Arial"/>
                <w:b w:val="0"/>
                <w:bCs w:val="0"/>
                <w:color w:val="000000" w:themeColor="text1"/>
                <w:sz w:val="21"/>
                <w:szCs w:val="21"/>
              </w:rPr>
              <w:t xml:space="preserve"> R., </w:t>
            </w:r>
            <w:proofErr w:type="spellStart"/>
            <w:r w:rsidRPr="0009406F">
              <w:rPr>
                <w:rFonts w:ascii="Arial" w:hAnsi="Arial" w:cs="Arial"/>
                <w:b w:val="0"/>
                <w:bCs w:val="0"/>
                <w:color w:val="000000" w:themeColor="text1"/>
                <w:sz w:val="21"/>
                <w:szCs w:val="21"/>
              </w:rPr>
              <w:t>Makwita</w:t>
            </w:r>
            <w:proofErr w:type="spellEnd"/>
            <w:r w:rsidRPr="0009406F">
              <w:rPr>
                <w:rFonts w:ascii="Arial" w:hAnsi="Arial" w:cs="Arial"/>
                <w:b w:val="0"/>
                <w:bCs w:val="0"/>
                <w:color w:val="000000" w:themeColor="text1"/>
                <w:sz w:val="21"/>
                <w:szCs w:val="21"/>
              </w:rPr>
              <w:t xml:space="preserve"> SA., Musariri Y., and Mhlanga, Z. (2021).</w:t>
            </w:r>
            <w:r w:rsidRPr="0009406F">
              <w:rPr>
                <w:rFonts w:ascii="Arial" w:hAnsi="Arial" w:cs="Arial"/>
                <w:b w:val="0"/>
                <w:bCs w:val="0"/>
                <w:i/>
                <w:iCs/>
                <w:color w:val="000000" w:themeColor="text1"/>
                <w:sz w:val="21"/>
                <w:szCs w:val="21"/>
              </w:rPr>
              <w:t xml:space="preserve"> Education for sustainable development and COVID-19 in southern Africa: Intersecting perspectives on why water, food and livelihoods matter in transforming education for sustainable futures</w:t>
            </w:r>
            <w:r w:rsidRPr="0009406F">
              <w:rPr>
                <w:rFonts w:ascii="Arial" w:hAnsi="Arial" w:cs="Arial"/>
                <w:b w:val="0"/>
                <w:bCs w:val="0"/>
                <w:color w:val="000000" w:themeColor="text1"/>
                <w:sz w:val="21"/>
                <w:szCs w:val="21"/>
              </w:rPr>
              <w:t xml:space="preserve">. Research report in the JET Education Services/UNESCO Regional Office for Southern Africa (ROSA)/Global Challenge Research Fund’s Transforming Education for Sustainable Futures Project (South African node)/Open Society Foundations (OSF) #OpenupYourThinking: SADC Researchers Challenge. JET Education Services/ Transforming Education for Sustainable Futures, Rhodes </w:t>
            </w:r>
            <w:proofErr w:type="spellStart"/>
            <w:r w:rsidRPr="0009406F">
              <w:rPr>
                <w:rFonts w:ascii="Arial" w:hAnsi="Arial" w:cs="Arial"/>
                <w:b w:val="0"/>
                <w:bCs w:val="0"/>
                <w:color w:val="000000" w:themeColor="text1"/>
                <w:sz w:val="21"/>
                <w:szCs w:val="21"/>
              </w:rPr>
              <w:t>University.Makhanda</w:t>
            </w:r>
            <w:proofErr w:type="spellEnd"/>
            <w:r w:rsidRPr="0009406F">
              <w:rPr>
                <w:rFonts w:ascii="Arial" w:hAnsi="Arial" w:cs="Arial"/>
                <w:b w:val="0"/>
                <w:bCs w:val="0"/>
                <w:color w:val="000000" w:themeColor="text1"/>
                <w:sz w:val="21"/>
                <w:szCs w:val="21"/>
              </w:rPr>
              <w:t xml:space="preserve">, South Africa. </w:t>
            </w:r>
          </w:p>
          <w:p w14:paraId="4FE33496" w14:textId="77777777" w:rsidR="00D02342" w:rsidRPr="0009406F" w:rsidRDefault="00D02342" w:rsidP="0009406F">
            <w:pPr>
              <w:pStyle w:val="ListParagraph"/>
              <w:rPr>
                <w:rFonts w:ascii="Arial" w:hAnsi="Arial" w:cs="Arial"/>
                <w:color w:val="000000" w:themeColor="text1"/>
                <w:sz w:val="21"/>
                <w:szCs w:val="21"/>
                <w:shd w:val="clear" w:color="auto" w:fill="FFFFFF"/>
              </w:rPr>
            </w:pPr>
          </w:p>
          <w:p w14:paraId="250D00BE" w14:textId="478F8820" w:rsidR="00DA69D2" w:rsidRPr="0009406F" w:rsidRDefault="00D02342"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w:t>
            </w:r>
            <w:proofErr w:type="spellStart"/>
            <w:r w:rsidRPr="0009406F">
              <w:rPr>
                <w:rFonts w:ascii="Arial" w:hAnsi="Arial" w:cs="Arial"/>
                <w:b w:val="0"/>
                <w:bCs w:val="0"/>
                <w:color w:val="000000" w:themeColor="text1"/>
                <w:sz w:val="21"/>
                <w:szCs w:val="21"/>
              </w:rPr>
              <w:t>Pesanayi</w:t>
            </w:r>
            <w:proofErr w:type="spellEnd"/>
            <w:r w:rsidRPr="0009406F">
              <w:rPr>
                <w:rFonts w:ascii="Arial" w:hAnsi="Arial" w:cs="Arial"/>
                <w:b w:val="0"/>
                <w:bCs w:val="0"/>
                <w:color w:val="000000" w:themeColor="text1"/>
                <w:sz w:val="21"/>
                <w:szCs w:val="21"/>
              </w:rPr>
              <w:t xml:space="preserve">, V.T., Sisitka, L., </w:t>
            </w:r>
            <w:proofErr w:type="spellStart"/>
            <w:r w:rsidRPr="0009406F">
              <w:rPr>
                <w:rFonts w:ascii="Arial" w:hAnsi="Arial" w:cs="Arial"/>
                <w:b w:val="0"/>
                <w:bCs w:val="0"/>
                <w:color w:val="000000" w:themeColor="text1"/>
                <w:sz w:val="21"/>
                <w:szCs w:val="21"/>
              </w:rPr>
              <w:t>Metelerkamp</w:t>
            </w:r>
            <w:proofErr w:type="spellEnd"/>
            <w:r w:rsidRPr="0009406F">
              <w:rPr>
                <w:rFonts w:ascii="Arial" w:hAnsi="Arial" w:cs="Arial"/>
                <w:b w:val="0"/>
                <w:bCs w:val="0"/>
                <w:color w:val="000000" w:themeColor="text1"/>
                <w:sz w:val="21"/>
                <w:szCs w:val="21"/>
              </w:rPr>
              <w:t xml:space="preserve">, L., Chakona, G., van Staden, W., Matambo, C., Durr, S.,  Matiwane, M.,  </w:t>
            </w:r>
            <w:proofErr w:type="spellStart"/>
            <w:r w:rsidRPr="0009406F">
              <w:rPr>
                <w:rFonts w:ascii="Arial" w:hAnsi="Arial" w:cs="Arial"/>
                <w:b w:val="0"/>
                <w:bCs w:val="0"/>
                <w:color w:val="000000" w:themeColor="text1"/>
                <w:sz w:val="21"/>
                <w:szCs w:val="21"/>
              </w:rPr>
              <w:t>Maqwelane</w:t>
            </w:r>
            <w:proofErr w:type="spellEnd"/>
            <w:r w:rsidRPr="0009406F">
              <w:rPr>
                <w:rFonts w:ascii="Arial" w:hAnsi="Arial" w:cs="Arial"/>
                <w:b w:val="0"/>
                <w:bCs w:val="0"/>
                <w:color w:val="000000" w:themeColor="text1"/>
                <w:sz w:val="21"/>
                <w:szCs w:val="21"/>
              </w:rPr>
              <w:t xml:space="preserve">, L., Conde-Aller, L., and </w:t>
            </w:r>
            <w:proofErr w:type="spellStart"/>
            <w:r w:rsidRPr="0009406F">
              <w:rPr>
                <w:rFonts w:ascii="Arial" w:hAnsi="Arial" w:cs="Arial"/>
                <w:b w:val="0"/>
                <w:bCs w:val="0"/>
                <w:color w:val="000000" w:themeColor="text1"/>
                <w:sz w:val="21"/>
                <w:szCs w:val="21"/>
              </w:rPr>
              <w:t>Shawarire</w:t>
            </w:r>
            <w:proofErr w:type="spellEnd"/>
            <w:r w:rsidRPr="0009406F">
              <w:rPr>
                <w:rFonts w:ascii="Arial" w:hAnsi="Arial" w:cs="Arial"/>
                <w:b w:val="0"/>
                <w:bCs w:val="0"/>
                <w:color w:val="000000" w:themeColor="text1"/>
                <w:sz w:val="21"/>
                <w:szCs w:val="21"/>
              </w:rPr>
              <w:t>, P.  (2021)</w:t>
            </w:r>
            <w:r w:rsidRPr="0009406F">
              <w:rPr>
                <w:rFonts w:ascii="Arial" w:hAnsi="Arial" w:cs="Arial"/>
                <w:b w:val="0"/>
                <w:bCs w:val="0"/>
                <w:i/>
                <w:iCs/>
                <w:color w:val="000000" w:themeColor="text1"/>
                <w:sz w:val="21"/>
                <w:szCs w:val="21"/>
              </w:rPr>
              <w:t>.  ‘</w:t>
            </w:r>
            <w:proofErr w:type="spellStart"/>
            <w:r w:rsidRPr="0009406F">
              <w:rPr>
                <w:rFonts w:ascii="Arial" w:hAnsi="Arial" w:cs="Arial"/>
                <w:b w:val="0"/>
                <w:bCs w:val="0"/>
                <w:i/>
                <w:iCs/>
                <w:color w:val="000000" w:themeColor="text1"/>
                <w:sz w:val="21"/>
                <w:szCs w:val="21"/>
              </w:rPr>
              <w:t>Amanzi</w:t>
            </w:r>
            <w:proofErr w:type="spellEnd"/>
            <w:r w:rsidRPr="0009406F">
              <w:rPr>
                <w:rFonts w:ascii="Arial" w:hAnsi="Arial" w:cs="Arial"/>
                <w:b w:val="0"/>
                <w:bCs w:val="0"/>
                <w:i/>
                <w:iCs/>
                <w:color w:val="000000" w:themeColor="text1"/>
                <w:sz w:val="21"/>
                <w:szCs w:val="21"/>
              </w:rPr>
              <w:t xml:space="preserve"> for Food’: A social learning approach to agricultural water knowledge mediation, uptake and use in smallholder farming learning networks.  Research and Development Report. </w:t>
            </w:r>
            <w:r w:rsidRPr="0009406F">
              <w:rPr>
                <w:rFonts w:ascii="Arial" w:hAnsi="Arial" w:cs="Arial"/>
                <w:b w:val="0"/>
                <w:bCs w:val="0"/>
                <w:color w:val="000000" w:themeColor="text1"/>
                <w:sz w:val="21"/>
                <w:szCs w:val="21"/>
              </w:rPr>
              <w:t>Pretoria: Water Research Commission</w:t>
            </w:r>
            <w:r w:rsidR="00DA69D2" w:rsidRPr="0009406F">
              <w:rPr>
                <w:rFonts w:ascii="Arial" w:hAnsi="Arial" w:cs="Arial"/>
                <w:b w:val="0"/>
                <w:bCs w:val="0"/>
                <w:color w:val="000000" w:themeColor="text1"/>
                <w:sz w:val="21"/>
                <w:szCs w:val="21"/>
              </w:rPr>
              <w:t>.</w:t>
            </w:r>
          </w:p>
          <w:p w14:paraId="7EE2381C" w14:textId="77777777" w:rsidR="00DA69D2" w:rsidRPr="0009406F" w:rsidRDefault="00DA69D2" w:rsidP="0009406F">
            <w:pPr>
              <w:pStyle w:val="ListParagraph"/>
              <w:rPr>
                <w:rFonts w:ascii="Arial" w:hAnsi="Arial" w:cs="Arial"/>
                <w:b w:val="0"/>
                <w:bCs w:val="0"/>
                <w:sz w:val="21"/>
                <w:szCs w:val="21"/>
              </w:rPr>
            </w:pPr>
          </w:p>
          <w:p w14:paraId="380730D0" w14:textId="092309A3" w:rsidR="00DA69D2" w:rsidRPr="0009406F" w:rsidRDefault="00DA69D2" w:rsidP="0009406F">
            <w:pPr>
              <w:numPr>
                <w:ilvl w:val="0"/>
                <w:numId w:val="33"/>
              </w:numPr>
              <w:rPr>
                <w:rFonts w:ascii="Arial" w:hAnsi="Arial" w:cs="Arial"/>
                <w:b w:val="0"/>
                <w:bCs w:val="0"/>
                <w:color w:val="000000" w:themeColor="text1"/>
                <w:sz w:val="21"/>
                <w:szCs w:val="21"/>
              </w:rPr>
            </w:pPr>
            <w:proofErr w:type="spellStart"/>
            <w:r w:rsidRPr="0009406F">
              <w:rPr>
                <w:rFonts w:ascii="Arial" w:hAnsi="Arial" w:cs="Arial"/>
                <w:b w:val="0"/>
                <w:bCs w:val="0"/>
                <w:sz w:val="21"/>
                <w:szCs w:val="21"/>
              </w:rPr>
              <w:t>Kulundu</w:t>
            </w:r>
            <w:proofErr w:type="spellEnd"/>
            <w:r w:rsidRPr="0009406F">
              <w:rPr>
                <w:rFonts w:ascii="Arial" w:hAnsi="Arial" w:cs="Arial"/>
                <w:b w:val="0"/>
                <w:bCs w:val="0"/>
                <w:sz w:val="21"/>
                <w:szCs w:val="21"/>
              </w:rPr>
              <w:t xml:space="preserve">-Bolus, I., Chakona, G. and Lotz-Sisitka, H. (2021). </w:t>
            </w:r>
            <w:r w:rsidRPr="0009406F">
              <w:rPr>
                <w:rFonts w:ascii="Arial" w:hAnsi="Arial" w:cs="Arial"/>
                <w:b w:val="0"/>
                <w:bCs w:val="0"/>
                <w:i/>
                <w:iCs/>
                <w:sz w:val="21"/>
                <w:szCs w:val="21"/>
              </w:rPr>
              <w:t>Stories of collective learning and care during a pandemic: Reflective research by practitioners, researchers and community- based organisers on the collective shifts and praxis needed to regenerate transformative futures</w:t>
            </w:r>
            <w:r w:rsidRPr="0009406F">
              <w:rPr>
                <w:rFonts w:ascii="Arial" w:hAnsi="Arial" w:cs="Arial"/>
                <w:b w:val="0"/>
                <w:bCs w:val="0"/>
                <w:sz w:val="21"/>
                <w:szCs w:val="21"/>
              </w:rPr>
              <w:t xml:space="preserve">. Grahamstown: Transforming Education for Sustainable Futures (TESF) and the Environmental Learning Research Centre (ELRC). https://doi.org/10.5281/zenodo.5704833 </w:t>
            </w:r>
          </w:p>
          <w:p w14:paraId="44DF9691" w14:textId="77777777" w:rsidR="00314B9A" w:rsidRPr="0009406F" w:rsidRDefault="00314B9A" w:rsidP="0009406F">
            <w:pPr>
              <w:pStyle w:val="ListParagraph"/>
              <w:rPr>
                <w:rFonts w:ascii="Arial" w:hAnsi="Arial" w:cs="Arial"/>
                <w:color w:val="000000" w:themeColor="text1"/>
                <w:sz w:val="21"/>
                <w:szCs w:val="21"/>
              </w:rPr>
            </w:pPr>
          </w:p>
          <w:p w14:paraId="6FE87BBB" w14:textId="0FC8FDCF" w:rsidR="00314B9A" w:rsidRPr="0009406F" w:rsidRDefault="00314B9A" w:rsidP="0009406F">
            <w:pPr>
              <w:pStyle w:val="ListParagraph"/>
              <w:numPr>
                <w:ilvl w:val="0"/>
                <w:numId w:val="33"/>
              </w:numPr>
              <w:rPr>
                <w:rFonts w:ascii="Arial" w:hAnsi="Arial" w:cs="Arial"/>
                <w:b w:val="0"/>
                <w:bCs w:val="0"/>
                <w:color w:val="000000" w:themeColor="text1"/>
                <w:sz w:val="21"/>
                <w:szCs w:val="21"/>
                <w:shd w:val="clear" w:color="auto" w:fill="FFFFFF"/>
              </w:rPr>
            </w:pPr>
            <w:r w:rsidRPr="0009406F">
              <w:rPr>
                <w:rFonts w:ascii="Arial" w:hAnsi="Arial" w:cs="Arial"/>
                <w:b w:val="0"/>
                <w:bCs w:val="0"/>
                <w:color w:val="000000" w:themeColor="text1"/>
                <w:sz w:val="21"/>
                <w:szCs w:val="21"/>
                <w:shd w:val="clear" w:color="auto" w:fill="FFFFFF"/>
              </w:rPr>
              <w:t xml:space="preserve">Rosenberg, E., Rosenberg, G., Lotz-Sisitka, H. B., &amp; </w:t>
            </w:r>
            <w:proofErr w:type="spellStart"/>
            <w:r w:rsidRPr="0009406F">
              <w:rPr>
                <w:rFonts w:ascii="Arial" w:hAnsi="Arial" w:cs="Arial"/>
                <w:b w:val="0"/>
                <w:bCs w:val="0"/>
                <w:color w:val="000000" w:themeColor="text1"/>
                <w:sz w:val="21"/>
                <w:szCs w:val="21"/>
                <w:shd w:val="clear" w:color="auto" w:fill="FFFFFF"/>
              </w:rPr>
              <w:t>Ramsarup</w:t>
            </w:r>
            <w:proofErr w:type="spellEnd"/>
            <w:r w:rsidRPr="0009406F">
              <w:rPr>
                <w:rFonts w:ascii="Arial" w:hAnsi="Arial" w:cs="Arial"/>
                <w:b w:val="0"/>
                <w:bCs w:val="0"/>
                <w:color w:val="000000" w:themeColor="text1"/>
                <w:sz w:val="21"/>
                <w:szCs w:val="21"/>
                <w:shd w:val="clear" w:color="auto" w:fill="FFFFFF"/>
              </w:rPr>
              <w:t xml:space="preserve">, P. 2018. </w:t>
            </w:r>
            <w:r w:rsidRPr="0009406F">
              <w:rPr>
                <w:rFonts w:ascii="Arial" w:hAnsi="Arial" w:cs="Arial"/>
                <w:b w:val="0"/>
                <w:bCs w:val="0"/>
                <w:i/>
                <w:color w:val="000000" w:themeColor="text1"/>
                <w:sz w:val="21"/>
                <w:szCs w:val="21"/>
                <w:shd w:val="clear" w:color="auto" w:fill="FFFFFF"/>
              </w:rPr>
              <w:t>Green economy learning assessment South Africa: Critical competencies for driving a green transition</w:t>
            </w:r>
            <w:r w:rsidRPr="0009406F">
              <w:rPr>
                <w:rFonts w:ascii="Arial" w:hAnsi="Arial" w:cs="Arial"/>
                <w:b w:val="0"/>
                <w:bCs w:val="0"/>
                <w:color w:val="000000" w:themeColor="text1"/>
                <w:sz w:val="21"/>
                <w:szCs w:val="21"/>
                <w:shd w:val="clear" w:color="auto" w:fill="FFFFFF"/>
              </w:rPr>
              <w:t xml:space="preserve">. </w:t>
            </w:r>
            <w:r w:rsidRPr="0009406F">
              <w:rPr>
                <w:rFonts w:ascii="Arial" w:hAnsi="Arial" w:cs="Arial"/>
                <w:b w:val="0"/>
                <w:bCs w:val="0"/>
                <w:i/>
                <w:color w:val="000000" w:themeColor="text1"/>
                <w:sz w:val="21"/>
                <w:szCs w:val="21"/>
                <w:shd w:val="clear" w:color="auto" w:fill="FFFFFF"/>
              </w:rPr>
              <w:t>Report.</w:t>
            </w:r>
            <w:r w:rsidRPr="0009406F">
              <w:rPr>
                <w:rFonts w:ascii="Arial" w:hAnsi="Arial" w:cs="Arial"/>
                <w:b w:val="0"/>
                <w:bCs w:val="0"/>
                <w:color w:val="000000" w:themeColor="text1"/>
                <w:sz w:val="21"/>
                <w:szCs w:val="21"/>
                <w:shd w:val="clear" w:color="auto" w:fill="FFFFFF"/>
              </w:rPr>
              <w:t xml:space="preserve"> PAGE, UNITAR, UNEP, ILO, UNDP, UNIDO.</w:t>
            </w:r>
          </w:p>
          <w:p w14:paraId="51ECAE9F" w14:textId="77777777" w:rsidR="002D74C8" w:rsidRPr="0009406F" w:rsidRDefault="002D74C8" w:rsidP="0009406F">
            <w:pPr>
              <w:ind w:left="360"/>
              <w:rPr>
                <w:rFonts w:ascii="Arial" w:hAnsi="Arial" w:cs="Arial"/>
                <w:b w:val="0"/>
                <w:bCs w:val="0"/>
                <w:color w:val="000000" w:themeColor="text1"/>
                <w:sz w:val="21"/>
                <w:szCs w:val="21"/>
              </w:rPr>
            </w:pPr>
          </w:p>
          <w:p w14:paraId="3972EE22" w14:textId="5F621C83"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w:t>
            </w:r>
            <w:proofErr w:type="spellStart"/>
            <w:r w:rsidRPr="0009406F">
              <w:rPr>
                <w:rFonts w:ascii="Arial" w:hAnsi="Arial" w:cs="Arial"/>
                <w:b w:val="0"/>
                <w:bCs w:val="0"/>
                <w:color w:val="000000" w:themeColor="text1"/>
                <w:sz w:val="21"/>
                <w:szCs w:val="21"/>
              </w:rPr>
              <w:t>Pesanayi</w:t>
            </w:r>
            <w:proofErr w:type="spellEnd"/>
            <w:r w:rsidRPr="0009406F">
              <w:rPr>
                <w:rFonts w:ascii="Arial" w:hAnsi="Arial" w:cs="Arial"/>
                <w:b w:val="0"/>
                <w:bCs w:val="0"/>
                <w:color w:val="000000" w:themeColor="text1"/>
                <w:sz w:val="21"/>
                <w:szCs w:val="21"/>
              </w:rPr>
              <w:t xml:space="preserve">, T., Weaver, K., </w:t>
            </w:r>
            <w:proofErr w:type="spellStart"/>
            <w:r w:rsidRPr="0009406F">
              <w:rPr>
                <w:rFonts w:ascii="Arial" w:hAnsi="Arial" w:cs="Arial"/>
                <w:b w:val="0"/>
                <w:bCs w:val="0"/>
                <w:color w:val="000000" w:themeColor="text1"/>
                <w:sz w:val="21"/>
                <w:szCs w:val="21"/>
              </w:rPr>
              <w:t>Lupele</w:t>
            </w:r>
            <w:proofErr w:type="spellEnd"/>
            <w:r w:rsidRPr="0009406F">
              <w:rPr>
                <w:rFonts w:ascii="Arial" w:hAnsi="Arial" w:cs="Arial"/>
                <w:b w:val="0"/>
                <w:bCs w:val="0"/>
                <w:color w:val="000000" w:themeColor="text1"/>
                <w:sz w:val="21"/>
                <w:szCs w:val="21"/>
              </w:rPr>
              <w:t xml:space="preserve">, C., Sisitka, L., O’Donoghue, R., Denison, J., Phillips, K. 2016. Water use and food security: Knowledge dissemination and use in agricultural colleges and local learning networks for home food gardening and smallholder agriculture. VOLUME 1:  RESEARCH AND DEVELOPMENT REPORT.  WRC Research Report No. 2277/1/16. 198 pp. </w:t>
            </w:r>
          </w:p>
          <w:p w14:paraId="09265370" w14:textId="77777777" w:rsidR="00984B8E" w:rsidRPr="0009406F" w:rsidRDefault="00984B8E" w:rsidP="0009406F">
            <w:pPr>
              <w:rPr>
                <w:rFonts w:ascii="Arial" w:hAnsi="Arial" w:cs="Arial"/>
                <w:b w:val="0"/>
                <w:bCs w:val="0"/>
                <w:color w:val="000000" w:themeColor="text1"/>
                <w:sz w:val="21"/>
                <w:szCs w:val="21"/>
              </w:rPr>
            </w:pPr>
          </w:p>
          <w:p w14:paraId="1E5BB54C" w14:textId="4ABB4ECD"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w:t>
            </w:r>
            <w:proofErr w:type="spellStart"/>
            <w:r w:rsidRPr="0009406F">
              <w:rPr>
                <w:rFonts w:ascii="Arial" w:hAnsi="Arial" w:cs="Arial"/>
                <w:b w:val="0"/>
                <w:bCs w:val="0"/>
                <w:color w:val="000000" w:themeColor="text1"/>
                <w:sz w:val="21"/>
                <w:szCs w:val="21"/>
              </w:rPr>
              <w:t>Pes</w:t>
            </w:r>
            <w:r w:rsidR="00D02342" w:rsidRPr="0009406F">
              <w:rPr>
                <w:rFonts w:ascii="Arial" w:hAnsi="Arial" w:cs="Arial"/>
                <w:b w:val="0"/>
                <w:bCs w:val="0"/>
                <w:color w:val="000000" w:themeColor="text1"/>
                <w:sz w:val="21"/>
                <w:szCs w:val="21"/>
              </w:rPr>
              <w:t>a</w:t>
            </w:r>
            <w:r w:rsidRPr="0009406F">
              <w:rPr>
                <w:rFonts w:ascii="Arial" w:hAnsi="Arial" w:cs="Arial"/>
                <w:b w:val="0"/>
                <w:bCs w:val="0"/>
                <w:color w:val="000000" w:themeColor="text1"/>
                <w:sz w:val="21"/>
                <w:szCs w:val="21"/>
              </w:rPr>
              <w:t>nayi</w:t>
            </w:r>
            <w:proofErr w:type="spellEnd"/>
            <w:r w:rsidRPr="0009406F">
              <w:rPr>
                <w:rFonts w:ascii="Arial" w:hAnsi="Arial" w:cs="Arial"/>
                <w:b w:val="0"/>
                <w:bCs w:val="0"/>
                <w:color w:val="000000" w:themeColor="text1"/>
                <w:sz w:val="21"/>
                <w:szCs w:val="21"/>
              </w:rPr>
              <w:t xml:space="preserve">, T., Weaver, K., </w:t>
            </w:r>
            <w:proofErr w:type="spellStart"/>
            <w:r w:rsidRPr="0009406F">
              <w:rPr>
                <w:rFonts w:ascii="Arial" w:hAnsi="Arial" w:cs="Arial"/>
                <w:b w:val="0"/>
                <w:bCs w:val="0"/>
                <w:color w:val="000000" w:themeColor="text1"/>
                <w:sz w:val="21"/>
                <w:szCs w:val="21"/>
              </w:rPr>
              <w:t>Lupele</w:t>
            </w:r>
            <w:proofErr w:type="spellEnd"/>
            <w:r w:rsidRPr="0009406F">
              <w:rPr>
                <w:rFonts w:ascii="Arial" w:hAnsi="Arial" w:cs="Arial"/>
                <w:b w:val="0"/>
                <w:bCs w:val="0"/>
                <w:color w:val="000000" w:themeColor="text1"/>
                <w:sz w:val="21"/>
                <w:szCs w:val="21"/>
              </w:rPr>
              <w:t>, C., Sisitka, L., O’Donoghue, R., Denison, J., Phillips, K. 2016. Water use and food security: Knowledge dissemination and use in agricultural colleges and local learning networks for home food gardening and smallholder agriculture. VOLUME 2: ACTION ORIENTED STRATEGY.  WRC Research Report No. 2277/1/17. 45 pp.</w:t>
            </w:r>
          </w:p>
          <w:p w14:paraId="3F46F4A2" w14:textId="77777777" w:rsidR="00984B8E" w:rsidRPr="0009406F" w:rsidRDefault="00984B8E" w:rsidP="0009406F">
            <w:pPr>
              <w:rPr>
                <w:rFonts w:ascii="Arial" w:hAnsi="Arial" w:cs="Arial"/>
                <w:b w:val="0"/>
                <w:bCs w:val="0"/>
                <w:color w:val="000000" w:themeColor="text1"/>
                <w:sz w:val="21"/>
                <w:szCs w:val="21"/>
              </w:rPr>
            </w:pPr>
          </w:p>
          <w:p w14:paraId="2023C465" w14:textId="2CBDA6D9"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Burt, J., Lotz-Sisitka, H., Rivers, N., </w:t>
            </w:r>
            <w:proofErr w:type="spellStart"/>
            <w:r w:rsidRPr="0009406F">
              <w:rPr>
                <w:rFonts w:ascii="Arial" w:hAnsi="Arial" w:cs="Arial"/>
                <w:b w:val="0"/>
                <w:bCs w:val="0"/>
                <w:color w:val="000000" w:themeColor="text1"/>
                <w:sz w:val="21"/>
                <w:szCs w:val="21"/>
              </w:rPr>
              <w:t>Berold</w:t>
            </w:r>
            <w:proofErr w:type="spellEnd"/>
            <w:r w:rsidRPr="0009406F">
              <w:rPr>
                <w:rFonts w:ascii="Arial" w:hAnsi="Arial" w:cs="Arial"/>
                <w:b w:val="0"/>
                <w:bCs w:val="0"/>
                <w:color w:val="000000" w:themeColor="text1"/>
                <w:sz w:val="21"/>
                <w:szCs w:val="21"/>
              </w:rPr>
              <w:t xml:space="preserve">, R., Ntshudu, M., Wigley, R., Stanford, M., Jenkin, T., </w:t>
            </w:r>
            <w:proofErr w:type="spellStart"/>
            <w:r w:rsidRPr="0009406F">
              <w:rPr>
                <w:rFonts w:ascii="Arial" w:hAnsi="Arial" w:cs="Arial"/>
                <w:b w:val="0"/>
                <w:bCs w:val="0"/>
                <w:color w:val="000000" w:themeColor="text1"/>
                <w:sz w:val="21"/>
                <w:szCs w:val="21"/>
              </w:rPr>
              <w:t>Buzani</w:t>
            </w:r>
            <w:proofErr w:type="spellEnd"/>
            <w:r w:rsidRPr="0009406F">
              <w:rPr>
                <w:rFonts w:ascii="Arial" w:hAnsi="Arial" w:cs="Arial"/>
                <w:b w:val="0"/>
                <w:bCs w:val="0"/>
                <w:color w:val="000000" w:themeColor="text1"/>
                <w:sz w:val="21"/>
                <w:szCs w:val="21"/>
              </w:rPr>
              <w:t xml:space="preserve">, M. &amp; Kruger, E.  2014.  The role of knowledge in a democratic society: Investigations into mediation and change oriented learning in water management practices.  WRC Project Report K5/2074/1. 184 pp. </w:t>
            </w:r>
          </w:p>
          <w:p w14:paraId="17320C7E" w14:textId="77777777" w:rsidR="00984B8E" w:rsidRPr="0009406F" w:rsidRDefault="00984B8E" w:rsidP="0009406F">
            <w:pPr>
              <w:rPr>
                <w:rFonts w:ascii="Arial" w:hAnsi="Arial" w:cs="Arial"/>
                <w:b w:val="0"/>
                <w:bCs w:val="0"/>
                <w:color w:val="000000" w:themeColor="text1"/>
                <w:sz w:val="21"/>
                <w:szCs w:val="21"/>
              </w:rPr>
            </w:pPr>
          </w:p>
          <w:p w14:paraId="76160148" w14:textId="05E939FC" w:rsidR="00984B8E" w:rsidRPr="00944847" w:rsidRDefault="00984B8E" w:rsidP="0009406F">
            <w:pPr>
              <w:numPr>
                <w:ilvl w:val="0"/>
                <w:numId w:val="33"/>
              </w:numPr>
              <w:rPr>
                <w:rFonts w:ascii="Arial" w:hAnsi="Arial" w:cs="Arial"/>
                <w:b w:val="0"/>
                <w:bCs w:val="0"/>
                <w:sz w:val="21"/>
                <w:szCs w:val="21"/>
              </w:rPr>
            </w:pPr>
            <w:proofErr w:type="spellStart"/>
            <w:r w:rsidRPr="0009406F">
              <w:rPr>
                <w:rFonts w:ascii="Arial" w:hAnsi="Arial" w:cs="Arial"/>
                <w:b w:val="0"/>
                <w:bCs w:val="0"/>
                <w:color w:val="000000" w:themeColor="text1"/>
                <w:sz w:val="21"/>
                <w:szCs w:val="21"/>
              </w:rPr>
              <w:t>Urquart</w:t>
            </w:r>
            <w:proofErr w:type="spellEnd"/>
            <w:r w:rsidRPr="0009406F">
              <w:rPr>
                <w:rFonts w:ascii="Arial" w:hAnsi="Arial" w:cs="Arial"/>
                <w:b w:val="0"/>
                <w:bCs w:val="0"/>
                <w:color w:val="000000" w:themeColor="text1"/>
                <w:sz w:val="21"/>
                <w:szCs w:val="21"/>
              </w:rPr>
              <w:t xml:space="preserve">, P. &amp; Lotz-Sisitka, H.B. 2014.  Climate Change Counts. Strengthening university contributions to climate compatible development in </w:t>
            </w:r>
            <w:r w:rsidRPr="00944847">
              <w:rPr>
                <w:rFonts w:ascii="Arial" w:hAnsi="Arial" w:cs="Arial"/>
                <w:b w:val="0"/>
                <w:bCs w:val="0"/>
                <w:sz w:val="21"/>
                <w:szCs w:val="21"/>
              </w:rPr>
              <w:t>southern Africa.  Knowledge Co-Production Framework.  Johannesburg: SARUA. 349 pp. (</w:t>
            </w:r>
            <w:hyperlink r:id="rId61" w:history="1">
              <w:r w:rsidRPr="00944847">
                <w:rPr>
                  <w:rStyle w:val="Hyperlink"/>
                  <w:rFonts w:ascii="Arial" w:hAnsi="Arial" w:cs="Arial"/>
                  <w:b w:val="0"/>
                  <w:bCs w:val="0"/>
                  <w:color w:val="auto"/>
                  <w:sz w:val="21"/>
                  <w:szCs w:val="21"/>
                </w:rPr>
                <w:t>www.sarua.org</w:t>
              </w:r>
            </w:hyperlink>
            <w:r w:rsidRPr="00944847">
              <w:rPr>
                <w:rFonts w:ascii="Arial" w:hAnsi="Arial" w:cs="Arial"/>
                <w:b w:val="0"/>
                <w:bCs w:val="0"/>
                <w:sz w:val="21"/>
                <w:szCs w:val="21"/>
              </w:rPr>
              <w:t>). ISBN: 978-0-9922354-0-6</w:t>
            </w:r>
          </w:p>
          <w:p w14:paraId="453C1A3F" w14:textId="77777777" w:rsidR="00984B8E" w:rsidRPr="0009406F" w:rsidRDefault="00984B8E" w:rsidP="0009406F">
            <w:pPr>
              <w:numPr>
                <w:ilvl w:val="1"/>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NOTE:  This overview report is accompanied by 12 country case study reports (see www.sarua.org) all of which were co-authored by myself and Penny </w:t>
            </w:r>
            <w:proofErr w:type="spellStart"/>
            <w:r w:rsidRPr="0009406F">
              <w:rPr>
                <w:rFonts w:ascii="Arial" w:hAnsi="Arial" w:cs="Arial"/>
                <w:b w:val="0"/>
                <w:bCs w:val="0"/>
                <w:color w:val="000000" w:themeColor="text1"/>
                <w:sz w:val="21"/>
                <w:szCs w:val="21"/>
              </w:rPr>
              <w:t>Urquart</w:t>
            </w:r>
            <w:proofErr w:type="spellEnd"/>
            <w:r w:rsidRPr="0009406F">
              <w:rPr>
                <w:rFonts w:ascii="Arial" w:hAnsi="Arial" w:cs="Arial"/>
                <w:b w:val="0"/>
                <w:bCs w:val="0"/>
                <w:color w:val="000000" w:themeColor="text1"/>
                <w:sz w:val="21"/>
                <w:szCs w:val="21"/>
              </w:rPr>
              <w:t xml:space="preserve"> (</w:t>
            </w:r>
            <w:proofErr w:type="spellStart"/>
            <w:r w:rsidRPr="0009406F">
              <w:rPr>
                <w:rFonts w:ascii="Arial" w:hAnsi="Arial" w:cs="Arial"/>
                <w:b w:val="0"/>
                <w:bCs w:val="0"/>
                <w:color w:val="000000" w:themeColor="text1"/>
                <w:sz w:val="21"/>
                <w:szCs w:val="21"/>
              </w:rPr>
              <w:t>Lotz-SIsitka</w:t>
            </w:r>
            <w:proofErr w:type="spellEnd"/>
            <w:r w:rsidRPr="0009406F">
              <w:rPr>
                <w:rFonts w:ascii="Arial" w:hAnsi="Arial" w:cs="Arial"/>
                <w:b w:val="0"/>
                <w:bCs w:val="0"/>
                <w:color w:val="000000" w:themeColor="text1"/>
                <w:sz w:val="21"/>
                <w:szCs w:val="21"/>
              </w:rPr>
              <w:t xml:space="preserve"> &amp; </w:t>
            </w:r>
            <w:proofErr w:type="spellStart"/>
            <w:r w:rsidRPr="0009406F">
              <w:rPr>
                <w:rFonts w:ascii="Arial" w:hAnsi="Arial" w:cs="Arial"/>
                <w:b w:val="0"/>
                <w:bCs w:val="0"/>
                <w:color w:val="000000" w:themeColor="text1"/>
                <w:sz w:val="21"/>
                <w:szCs w:val="21"/>
              </w:rPr>
              <w:t>Urquart</w:t>
            </w:r>
            <w:proofErr w:type="spellEnd"/>
            <w:r w:rsidRPr="0009406F">
              <w:rPr>
                <w:rFonts w:ascii="Arial" w:hAnsi="Arial" w:cs="Arial"/>
                <w:b w:val="0"/>
                <w:bCs w:val="0"/>
                <w:color w:val="000000" w:themeColor="text1"/>
                <w:sz w:val="21"/>
                <w:szCs w:val="21"/>
              </w:rPr>
              <w:t xml:space="preserve"> </w:t>
            </w:r>
            <w:proofErr w:type="spellStart"/>
            <w:r w:rsidRPr="0009406F">
              <w:rPr>
                <w:rFonts w:ascii="Arial" w:hAnsi="Arial" w:cs="Arial"/>
                <w:b w:val="0"/>
                <w:bCs w:val="0"/>
                <w:color w:val="000000" w:themeColor="text1"/>
                <w:sz w:val="21"/>
                <w:szCs w:val="21"/>
              </w:rPr>
              <w:t>a,b,c,d,e,f</w:t>
            </w:r>
            <w:proofErr w:type="spellEnd"/>
            <w:r w:rsidRPr="0009406F">
              <w:rPr>
                <w:rFonts w:ascii="Arial" w:hAnsi="Arial" w:cs="Arial"/>
                <w:b w:val="0"/>
                <w:bCs w:val="0"/>
                <w:color w:val="000000" w:themeColor="text1"/>
                <w:sz w:val="21"/>
                <w:szCs w:val="21"/>
              </w:rPr>
              <w:t xml:space="preserve"> &amp; </w:t>
            </w:r>
            <w:proofErr w:type="spellStart"/>
            <w:r w:rsidRPr="0009406F">
              <w:rPr>
                <w:rFonts w:ascii="Arial" w:hAnsi="Arial" w:cs="Arial"/>
                <w:b w:val="0"/>
                <w:bCs w:val="0"/>
                <w:color w:val="000000" w:themeColor="text1"/>
                <w:sz w:val="21"/>
                <w:szCs w:val="21"/>
              </w:rPr>
              <w:t>Urquart</w:t>
            </w:r>
            <w:proofErr w:type="spellEnd"/>
            <w:r w:rsidRPr="0009406F">
              <w:rPr>
                <w:rFonts w:ascii="Arial" w:hAnsi="Arial" w:cs="Arial"/>
                <w:b w:val="0"/>
                <w:bCs w:val="0"/>
                <w:color w:val="000000" w:themeColor="text1"/>
                <w:sz w:val="21"/>
                <w:szCs w:val="21"/>
              </w:rPr>
              <w:t xml:space="preserve"> &amp; Lotz-Sisitka </w:t>
            </w:r>
            <w:proofErr w:type="spellStart"/>
            <w:r w:rsidRPr="0009406F">
              <w:rPr>
                <w:rFonts w:ascii="Arial" w:hAnsi="Arial" w:cs="Arial"/>
                <w:b w:val="0"/>
                <w:bCs w:val="0"/>
                <w:color w:val="000000" w:themeColor="text1"/>
                <w:sz w:val="21"/>
                <w:szCs w:val="21"/>
              </w:rPr>
              <w:t>a,b,c,d,e,f</w:t>
            </w:r>
            <w:proofErr w:type="spellEnd"/>
            <w:r w:rsidRPr="0009406F">
              <w:rPr>
                <w:rFonts w:ascii="Arial" w:hAnsi="Arial" w:cs="Arial"/>
                <w:b w:val="0"/>
                <w:bCs w:val="0"/>
                <w:color w:val="000000" w:themeColor="text1"/>
                <w:sz w:val="21"/>
                <w:szCs w:val="21"/>
              </w:rPr>
              <w:t xml:space="preserve">) being country reports for South Africa, Swaziland, Namibia, Zambia, Mauritius, Seychelles, Zimbabwe, Botswana, Angola, Tanzania, Mozambique (each report is between 80-100pp).  </w:t>
            </w:r>
          </w:p>
          <w:p w14:paraId="2DC7BCBA" w14:textId="77777777" w:rsidR="00984B8E" w:rsidRPr="0009406F" w:rsidRDefault="00984B8E" w:rsidP="0009406F">
            <w:pPr>
              <w:rPr>
                <w:rFonts w:ascii="Arial" w:hAnsi="Arial" w:cs="Arial"/>
                <w:b w:val="0"/>
                <w:bCs w:val="0"/>
                <w:color w:val="000000" w:themeColor="text1"/>
                <w:sz w:val="21"/>
                <w:szCs w:val="21"/>
              </w:rPr>
            </w:pPr>
          </w:p>
          <w:p w14:paraId="629FFD3E" w14:textId="77777777" w:rsidR="00984B8E" w:rsidRPr="0009406F" w:rsidRDefault="00984B8E" w:rsidP="0009406F">
            <w:pPr>
              <w:numPr>
                <w:ilvl w:val="0"/>
                <w:numId w:val="33"/>
              </w:numPr>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t>Cundill</w:t>
            </w:r>
            <w:proofErr w:type="spellEnd"/>
            <w:r w:rsidRPr="0009406F">
              <w:rPr>
                <w:rFonts w:ascii="Arial" w:hAnsi="Arial" w:cs="Arial"/>
                <w:b w:val="0"/>
                <w:bCs w:val="0"/>
                <w:color w:val="000000" w:themeColor="text1"/>
                <w:sz w:val="21"/>
                <w:szCs w:val="21"/>
              </w:rPr>
              <w:t xml:space="preserve">, G., Shackleton, S., Sisitka, L., </w:t>
            </w:r>
            <w:proofErr w:type="spellStart"/>
            <w:r w:rsidRPr="0009406F">
              <w:rPr>
                <w:rFonts w:ascii="Arial" w:hAnsi="Arial" w:cs="Arial"/>
                <w:b w:val="0"/>
                <w:bCs w:val="0"/>
                <w:color w:val="000000" w:themeColor="text1"/>
                <w:sz w:val="21"/>
                <w:szCs w:val="21"/>
              </w:rPr>
              <w:t>Ntshudu</w:t>
            </w:r>
            <w:proofErr w:type="spellEnd"/>
            <w:r w:rsidRPr="0009406F">
              <w:rPr>
                <w:rFonts w:ascii="Arial" w:hAnsi="Arial" w:cs="Arial"/>
                <w:b w:val="0"/>
                <w:bCs w:val="0"/>
                <w:color w:val="000000" w:themeColor="text1"/>
                <w:sz w:val="21"/>
                <w:szCs w:val="21"/>
              </w:rPr>
              <w:t xml:space="preserve">, M., Lotz-Sisitka, H., </w:t>
            </w:r>
            <w:proofErr w:type="spellStart"/>
            <w:r w:rsidRPr="0009406F">
              <w:rPr>
                <w:rFonts w:ascii="Arial" w:hAnsi="Arial" w:cs="Arial"/>
                <w:b w:val="0"/>
                <w:bCs w:val="0"/>
                <w:color w:val="000000" w:themeColor="text1"/>
                <w:sz w:val="21"/>
                <w:szCs w:val="21"/>
              </w:rPr>
              <w:t>Kulundu</w:t>
            </w:r>
            <w:proofErr w:type="spellEnd"/>
            <w:r w:rsidRPr="0009406F">
              <w:rPr>
                <w:rFonts w:ascii="Arial" w:hAnsi="Arial" w:cs="Arial"/>
                <w:b w:val="0"/>
                <w:bCs w:val="0"/>
                <w:color w:val="000000" w:themeColor="text1"/>
                <w:sz w:val="21"/>
                <w:szCs w:val="21"/>
              </w:rPr>
              <w:t xml:space="preserve">, I. &amp; Hamer, N. 2014.  Social Learning for Adaptation. A descriptive handbook for practitioners and action researchers.  Grahamstown: Rhodes University / IDRC / RULIV. </w:t>
            </w:r>
          </w:p>
          <w:p w14:paraId="2EC30CEA" w14:textId="77777777" w:rsidR="00984B8E" w:rsidRPr="0009406F" w:rsidRDefault="00984B8E" w:rsidP="0009406F">
            <w:pPr>
              <w:rPr>
                <w:rFonts w:ascii="Arial" w:hAnsi="Arial" w:cs="Arial"/>
                <w:b w:val="0"/>
                <w:bCs w:val="0"/>
                <w:color w:val="000000" w:themeColor="text1"/>
                <w:sz w:val="21"/>
                <w:szCs w:val="21"/>
              </w:rPr>
            </w:pPr>
          </w:p>
          <w:p w14:paraId="0BD33B3D" w14:textId="77777777"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2012. (Ed) (Re)Views on the social learning literature.  A Monograph for Social Learning Researchers in Natural Resources Management and Environmental Education. Howick: SADC REEP. ISBN: 978- 1- 919991-81-8. 88 pages.</w:t>
            </w:r>
          </w:p>
          <w:p w14:paraId="4194388D" w14:textId="77777777" w:rsidR="00984B8E" w:rsidRPr="0009406F" w:rsidRDefault="00984B8E" w:rsidP="0009406F">
            <w:pPr>
              <w:rPr>
                <w:rFonts w:ascii="Arial" w:hAnsi="Arial" w:cs="Arial"/>
                <w:b w:val="0"/>
                <w:bCs w:val="0"/>
                <w:color w:val="000000" w:themeColor="text1"/>
                <w:sz w:val="21"/>
                <w:szCs w:val="21"/>
              </w:rPr>
            </w:pPr>
          </w:p>
          <w:p w14:paraId="6E4A4533" w14:textId="77777777"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 Lotz-Sisitka, H. &amp; </w:t>
            </w:r>
            <w:proofErr w:type="spellStart"/>
            <w:r w:rsidRPr="0009406F">
              <w:rPr>
                <w:rFonts w:ascii="Arial" w:hAnsi="Arial" w:cs="Arial"/>
                <w:b w:val="0"/>
                <w:bCs w:val="0"/>
                <w:color w:val="000000" w:themeColor="text1"/>
                <w:sz w:val="21"/>
                <w:szCs w:val="21"/>
              </w:rPr>
              <w:t>Lupele</w:t>
            </w:r>
            <w:proofErr w:type="spellEnd"/>
            <w:r w:rsidRPr="0009406F">
              <w:rPr>
                <w:rFonts w:ascii="Arial" w:hAnsi="Arial" w:cs="Arial"/>
                <w:b w:val="0"/>
                <w:bCs w:val="0"/>
                <w:color w:val="000000" w:themeColor="text1"/>
                <w:sz w:val="21"/>
                <w:szCs w:val="21"/>
              </w:rPr>
              <w:t>, J. 2012.  Learning today for tomorrow. Education for Sustainable Development in Sub-Saharan Africa. Howick. SADC REEP.  ISBN: 978-1-919991-83-2. 55 pages.</w:t>
            </w:r>
          </w:p>
          <w:p w14:paraId="324D9669" w14:textId="77777777" w:rsidR="00984B8E" w:rsidRPr="0009406F" w:rsidRDefault="00984B8E" w:rsidP="0009406F">
            <w:pPr>
              <w:rPr>
                <w:rFonts w:ascii="Arial" w:hAnsi="Arial" w:cs="Arial"/>
                <w:b w:val="0"/>
                <w:bCs w:val="0"/>
                <w:color w:val="000000" w:themeColor="text1"/>
                <w:sz w:val="21"/>
                <w:szCs w:val="21"/>
              </w:rPr>
            </w:pPr>
          </w:p>
          <w:p w14:paraId="65900EBD" w14:textId="77777777"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 Lotz-Sisitka, H. &amp; Burt, J.  2006.  A critical review of participatory practice in Integrated Water Resource Management.  Pretoria: Water Research Commission (160pp). ISBN: 1-77005-388-3.</w:t>
            </w:r>
          </w:p>
          <w:p w14:paraId="62924545" w14:textId="77777777" w:rsidR="00984B8E" w:rsidRPr="0009406F" w:rsidRDefault="00984B8E" w:rsidP="0009406F">
            <w:pPr>
              <w:rPr>
                <w:rFonts w:ascii="Arial" w:hAnsi="Arial" w:cs="Arial"/>
                <w:b w:val="0"/>
                <w:bCs w:val="0"/>
                <w:color w:val="000000" w:themeColor="text1"/>
                <w:sz w:val="21"/>
                <w:szCs w:val="21"/>
              </w:rPr>
            </w:pPr>
          </w:p>
          <w:p w14:paraId="20785564" w14:textId="30F79E6D"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2002. “Curriculum patterning in environmental education:  A review of developments in formal education in South Africa”.  In Janse van Rensburg, E.; Hattingh, J.; Lotz-Sisitka, H.; O’Donoghue, R.  (Eds). 2002. EEASA </w:t>
            </w:r>
            <w:r w:rsidR="00051C95" w:rsidRPr="0009406F">
              <w:rPr>
                <w:rFonts w:ascii="Arial" w:hAnsi="Arial" w:cs="Arial"/>
                <w:b w:val="0"/>
                <w:bCs w:val="0"/>
                <w:color w:val="000000" w:themeColor="text1"/>
                <w:sz w:val="21"/>
                <w:szCs w:val="21"/>
              </w:rPr>
              <w:t>Monograph: Environmental</w:t>
            </w:r>
            <w:r w:rsidRPr="0009406F">
              <w:rPr>
                <w:rFonts w:ascii="Arial" w:hAnsi="Arial" w:cs="Arial"/>
                <w:b w:val="0"/>
                <w:bCs w:val="0"/>
                <w:color w:val="000000" w:themeColor="text1"/>
                <w:sz w:val="21"/>
                <w:szCs w:val="21"/>
              </w:rPr>
              <w:t xml:space="preserve"> Education, Ethics and Action in Southern Africa.  Pretoria:  EEASA / HSRC; pp 97-120. ISBN: 0-7969-2001-X</w:t>
            </w:r>
          </w:p>
          <w:p w14:paraId="43709154" w14:textId="77777777" w:rsidR="00984B8E" w:rsidRPr="0009406F" w:rsidRDefault="00984B8E" w:rsidP="0009406F">
            <w:pPr>
              <w:rPr>
                <w:rFonts w:ascii="Arial" w:hAnsi="Arial" w:cs="Arial"/>
                <w:b w:val="0"/>
                <w:bCs w:val="0"/>
                <w:color w:val="000000" w:themeColor="text1"/>
                <w:sz w:val="21"/>
                <w:szCs w:val="21"/>
              </w:rPr>
            </w:pPr>
          </w:p>
          <w:p w14:paraId="50841F9A" w14:textId="412920B4"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Janse van Rensburg, E.; Hattingh, J.; Lotz-Sisitka, H.; O’Donoghue, R.  (Eds). 2002.  EEASA Monograph: Environmental Education, Ethics and Action in Southern Africa.  Pretoria:  EEASA / HSRC. 174</w:t>
            </w:r>
            <w:r w:rsidR="00891C8A"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pp. ISBN: 0-7969-2001-X</w:t>
            </w:r>
          </w:p>
          <w:p w14:paraId="77BD39D9" w14:textId="77777777" w:rsidR="00984B8E" w:rsidRPr="0009406F" w:rsidRDefault="00984B8E" w:rsidP="0009406F">
            <w:pPr>
              <w:rPr>
                <w:rFonts w:ascii="Arial" w:hAnsi="Arial" w:cs="Arial"/>
                <w:b w:val="0"/>
                <w:bCs w:val="0"/>
                <w:color w:val="000000" w:themeColor="text1"/>
                <w:sz w:val="21"/>
                <w:szCs w:val="21"/>
              </w:rPr>
            </w:pPr>
          </w:p>
          <w:p w14:paraId="3161310B" w14:textId="77777777"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Janse van Rensburg, E. 2000.  Learning for Sustainability Contextual Profile.  Johannesburg: Learning for Sustainability Project/ Ibis. 120pp. ISBN: 1-919875-04-2</w:t>
            </w:r>
          </w:p>
          <w:p w14:paraId="78A34C88" w14:textId="77777777" w:rsidR="00984B8E" w:rsidRPr="0009406F" w:rsidRDefault="00984B8E" w:rsidP="0009406F">
            <w:pPr>
              <w:rPr>
                <w:rFonts w:ascii="Arial" w:hAnsi="Arial" w:cs="Arial"/>
                <w:b w:val="0"/>
                <w:bCs w:val="0"/>
                <w:color w:val="000000" w:themeColor="text1"/>
                <w:sz w:val="21"/>
                <w:szCs w:val="21"/>
              </w:rPr>
            </w:pPr>
          </w:p>
          <w:p w14:paraId="3E3CE9EF" w14:textId="77777777" w:rsidR="00984B8E" w:rsidRPr="0009406F" w:rsidRDefault="00984B8E" w:rsidP="0009406F">
            <w:pPr>
              <w:numPr>
                <w:ilvl w:val="0"/>
                <w:numId w:val="3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Janse van Rensburg, </w:t>
            </w:r>
            <w:r w:rsidR="00051C95" w:rsidRPr="0009406F">
              <w:rPr>
                <w:rFonts w:ascii="Arial" w:hAnsi="Arial" w:cs="Arial"/>
                <w:b w:val="0"/>
                <w:bCs w:val="0"/>
                <w:color w:val="000000" w:themeColor="text1"/>
                <w:sz w:val="21"/>
                <w:szCs w:val="21"/>
              </w:rPr>
              <w:t>E; Lotz</w:t>
            </w:r>
            <w:r w:rsidRPr="0009406F">
              <w:rPr>
                <w:rFonts w:ascii="Arial" w:hAnsi="Arial" w:cs="Arial"/>
                <w:b w:val="0"/>
                <w:bCs w:val="0"/>
                <w:color w:val="000000" w:themeColor="text1"/>
                <w:sz w:val="21"/>
                <w:szCs w:val="21"/>
              </w:rPr>
              <w:t xml:space="preserve">-Sisitka, H.  2000.  Learning for Sustainability </w:t>
            </w:r>
            <w:r w:rsidR="00051C95" w:rsidRPr="0009406F">
              <w:rPr>
                <w:rFonts w:ascii="Arial" w:hAnsi="Arial" w:cs="Arial"/>
                <w:b w:val="0"/>
                <w:bCs w:val="0"/>
                <w:color w:val="000000" w:themeColor="text1"/>
                <w:sz w:val="21"/>
                <w:szCs w:val="21"/>
              </w:rPr>
              <w:t>Monograph: An</w:t>
            </w:r>
            <w:r w:rsidRPr="0009406F">
              <w:rPr>
                <w:rFonts w:ascii="Arial" w:hAnsi="Arial" w:cs="Arial"/>
                <w:b w:val="0"/>
                <w:bCs w:val="0"/>
                <w:color w:val="000000" w:themeColor="text1"/>
                <w:sz w:val="21"/>
                <w:szCs w:val="21"/>
              </w:rPr>
              <w:t xml:space="preserve"> environmental education professional development case study informing education policy and practice.  Johannesburg: Learning for Sustainability Project / Ibis. 120 pp. ISBN: 1-919875-03-4.</w:t>
            </w:r>
          </w:p>
          <w:p w14:paraId="0C0965B5" w14:textId="77777777" w:rsidR="00DA69D2" w:rsidRDefault="00DA69D2" w:rsidP="00214CE2">
            <w:pPr>
              <w:rPr>
                <w:rFonts w:ascii="Arial" w:hAnsi="Arial" w:cs="Arial"/>
                <w:color w:val="000000" w:themeColor="text1"/>
                <w:sz w:val="21"/>
                <w:szCs w:val="21"/>
              </w:rPr>
            </w:pPr>
          </w:p>
          <w:p w14:paraId="22BBFB7C" w14:textId="77777777" w:rsidR="00065A36" w:rsidRDefault="00065A36" w:rsidP="00214CE2">
            <w:pPr>
              <w:rPr>
                <w:rFonts w:ascii="Arial" w:hAnsi="Arial" w:cs="Arial"/>
                <w:color w:val="000000" w:themeColor="text1"/>
                <w:sz w:val="21"/>
                <w:szCs w:val="21"/>
              </w:rPr>
            </w:pPr>
          </w:p>
          <w:p w14:paraId="31B50C6C" w14:textId="203577AD" w:rsidR="00065A36" w:rsidRPr="0009406F" w:rsidRDefault="00065A36" w:rsidP="00214CE2">
            <w:pPr>
              <w:rPr>
                <w:rFonts w:ascii="Arial" w:hAnsi="Arial" w:cs="Arial"/>
                <w:b w:val="0"/>
                <w:bCs w:val="0"/>
                <w:color w:val="000000" w:themeColor="text1"/>
                <w:sz w:val="21"/>
                <w:szCs w:val="21"/>
              </w:rPr>
            </w:pPr>
          </w:p>
        </w:tc>
      </w:tr>
      <w:tr w:rsidR="00984B8E" w:rsidRPr="0009406F" w14:paraId="73CE7528" w14:textId="77777777" w:rsidTr="00447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580D6892" w14:textId="741974CE" w:rsidR="00583C2D" w:rsidRPr="0009406F" w:rsidRDefault="00051C95" w:rsidP="0009406F">
            <w:pPr>
              <w:rPr>
                <w:rFonts w:ascii="Arial" w:hAnsi="Arial" w:cs="Arial"/>
                <w:color w:val="1F4E79" w:themeColor="accent5" w:themeShade="80"/>
                <w:sz w:val="21"/>
                <w:szCs w:val="21"/>
              </w:rPr>
            </w:pPr>
            <w:r w:rsidRPr="0009406F">
              <w:rPr>
                <w:rFonts w:ascii="Arial" w:hAnsi="Arial" w:cs="Arial"/>
                <w:b w:val="0"/>
                <w:bCs w:val="0"/>
                <w:color w:val="1F4E79" w:themeColor="accent5" w:themeShade="80"/>
                <w:sz w:val="21"/>
                <w:szCs w:val="21"/>
              </w:rPr>
              <w:lastRenderedPageBreak/>
              <w:t xml:space="preserve">Other </w:t>
            </w:r>
            <w:r w:rsidR="00891C8A" w:rsidRPr="0009406F">
              <w:rPr>
                <w:rFonts w:ascii="Arial" w:hAnsi="Arial" w:cs="Arial"/>
                <w:b w:val="0"/>
                <w:bCs w:val="0"/>
                <w:color w:val="1F4E79" w:themeColor="accent5" w:themeShade="80"/>
                <w:sz w:val="21"/>
                <w:szCs w:val="21"/>
              </w:rPr>
              <w:t xml:space="preserve">Relevant </w:t>
            </w:r>
            <w:r w:rsidRPr="0009406F">
              <w:rPr>
                <w:rFonts w:ascii="Arial" w:hAnsi="Arial" w:cs="Arial"/>
                <w:b w:val="0"/>
                <w:bCs w:val="0"/>
                <w:color w:val="1F4E79" w:themeColor="accent5" w:themeShade="80"/>
                <w:sz w:val="21"/>
                <w:szCs w:val="21"/>
              </w:rPr>
              <w:t>Contributions</w:t>
            </w:r>
            <w:r w:rsidR="00891C8A" w:rsidRPr="0009406F">
              <w:rPr>
                <w:rFonts w:ascii="Arial" w:hAnsi="Arial" w:cs="Arial"/>
                <w:b w:val="0"/>
                <w:bCs w:val="0"/>
                <w:color w:val="1F4E79" w:themeColor="accent5" w:themeShade="80"/>
                <w:sz w:val="21"/>
                <w:szCs w:val="21"/>
              </w:rPr>
              <w:t>: Project Publications</w:t>
            </w:r>
            <w:r w:rsidR="00DA69D2" w:rsidRPr="0009406F">
              <w:rPr>
                <w:rFonts w:ascii="Arial" w:hAnsi="Arial" w:cs="Arial"/>
                <w:b w:val="0"/>
                <w:bCs w:val="0"/>
                <w:color w:val="1F4E79" w:themeColor="accent5" w:themeShade="80"/>
                <w:sz w:val="21"/>
                <w:szCs w:val="21"/>
              </w:rPr>
              <w:t xml:space="preserve"> related to major national and international policy processes </w:t>
            </w:r>
          </w:p>
          <w:p w14:paraId="01F7599F" w14:textId="650802DD" w:rsidR="00051C95" w:rsidRPr="0009406F" w:rsidRDefault="00051C95" w:rsidP="0009406F">
            <w:pPr>
              <w:spacing w:after="120"/>
              <w:rPr>
                <w:rFonts w:ascii="Arial" w:hAnsi="Arial" w:cs="Arial"/>
                <w:b w:val="0"/>
                <w:bCs w:val="0"/>
                <w:color w:val="1F4E79" w:themeColor="accent5" w:themeShade="80"/>
                <w:sz w:val="21"/>
                <w:szCs w:val="21"/>
              </w:rPr>
            </w:pPr>
            <w:r w:rsidRPr="0009406F">
              <w:rPr>
                <w:rFonts w:ascii="Arial" w:hAnsi="Arial" w:cs="Arial"/>
                <w:b w:val="0"/>
                <w:bCs w:val="0"/>
                <w:color w:val="1F4E79" w:themeColor="accent5" w:themeShade="80"/>
                <w:sz w:val="21"/>
                <w:szCs w:val="21"/>
              </w:rPr>
              <w:t>…………………………………………………………………………………………………………</w:t>
            </w:r>
          </w:p>
          <w:p w14:paraId="2CE8F9CC" w14:textId="4D54A4F8" w:rsidR="00583C2D" w:rsidRPr="0009406F" w:rsidRDefault="00583C2D"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NOTE: The reports listed below, issued as governmental or intergovernmental products, tend not to include authors names. However, I have substantive evidence of having authored or co-authored these works. </w:t>
            </w:r>
          </w:p>
          <w:p w14:paraId="74016E50" w14:textId="77777777" w:rsidR="00583C2D" w:rsidRPr="0009406F" w:rsidRDefault="00583C2D" w:rsidP="0009406F">
            <w:pPr>
              <w:rPr>
                <w:rFonts w:ascii="Arial" w:hAnsi="Arial" w:cs="Arial"/>
                <w:color w:val="000000" w:themeColor="text1"/>
                <w:sz w:val="21"/>
                <w:szCs w:val="21"/>
              </w:rPr>
            </w:pPr>
          </w:p>
          <w:p w14:paraId="428FFB4D" w14:textId="00C3D650" w:rsidR="00984B8E" w:rsidRPr="0009406F" w:rsidRDefault="00984B8E"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In 2004 and 2005 I co-authored or lead authored the following publications for the National</w:t>
            </w:r>
            <w:r w:rsidR="00051C95"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Environmental Education Project for General Education and Training</w:t>
            </w:r>
            <w:r w:rsidR="00051C95"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(published as NEEP-GET outputs).</w:t>
            </w:r>
            <w:r w:rsidR="00051C95"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These are all based on the formative monitoring and evaluation reporting that was conducted for this</w:t>
            </w:r>
            <w:r w:rsidR="00051C95"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project over a period of 4 years:</w:t>
            </w:r>
          </w:p>
          <w:p w14:paraId="28A884F4" w14:textId="77777777" w:rsidR="00984B8E" w:rsidRPr="0009406F" w:rsidRDefault="00984B8E" w:rsidP="0009406F">
            <w:pPr>
              <w:rPr>
                <w:rFonts w:ascii="Arial" w:hAnsi="Arial" w:cs="Arial"/>
                <w:b w:val="0"/>
                <w:bCs w:val="0"/>
                <w:color w:val="000000" w:themeColor="text1"/>
                <w:sz w:val="21"/>
                <w:szCs w:val="21"/>
              </w:rPr>
            </w:pPr>
          </w:p>
          <w:p w14:paraId="77EBA7F7" w14:textId="26979C34" w:rsidR="00051C95" w:rsidRPr="0009406F" w:rsidRDefault="00051C95" w:rsidP="0009406F">
            <w:pPr>
              <w:pStyle w:val="ListParagraph"/>
              <w:numPr>
                <w:ilvl w:val="0"/>
                <w:numId w:val="41"/>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NEEP-GET. 2005.  A Critical Dialogues Monograph:  Building capacity for environmental learning in South Africa’s education system.  Openings for the UN Decade of Education for Sustainable Development. Howick: Department of Education / Share-Net. (lead author). 74 pp. ISBN: 1-919991-17-4.</w:t>
            </w:r>
          </w:p>
          <w:p w14:paraId="215038E8" w14:textId="77777777" w:rsidR="00051C95" w:rsidRPr="0009406F" w:rsidRDefault="00051C95" w:rsidP="0009406F">
            <w:pPr>
              <w:pStyle w:val="ListParagraph"/>
              <w:ind w:left="360"/>
              <w:rPr>
                <w:rFonts w:ascii="Arial" w:hAnsi="Arial" w:cs="Arial"/>
                <w:b w:val="0"/>
                <w:bCs w:val="0"/>
                <w:color w:val="000000" w:themeColor="text1"/>
                <w:sz w:val="21"/>
                <w:szCs w:val="21"/>
              </w:rPr>
            </w:pPr>
          </w:p>
          <w:p w14:paraId="64013F28" w14:textId="4DAFB9F7" w:rsidR="00984B8E" w:rsidRPr="0009406F" w:rsidRDefault="00984B8E" w:rsidP="0009406F">
            <w:pPr>
              <w:pStyle w:val="ListParagraph"/>
              <w:numPr>
                <w:ilvl w:val="0"/>
                <w:numId w:val="41"/>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NEEP-GET. 2004. Learning and teaching support materials and their use. Howick. Department of Education / Share-Net. (co-author). 62 pp. ISBN: 1-919991-02-6.</w:t>
            </w:r>
          </w:p>
          <w:p w14:paraId="1EE0DC6A" w14:textId="77777777" w:rsidR="00984B8E" w:rsidRPr="0009406F" w:rsidRDefault="00984B8E" w:rsidP="0009406F">
            <w:pPr>
              <w:rPr>
                <w:rFonts w:ascii="Arial" w:hAnsi="Arial" w:cs="Arial"/>
                <w:b w:val="0"/>
                <w:bCs w:val="0"/>
                <w:color w:val="000000" w:themeColor="text1"/>
                <w:sz w:val="21"/>
                <w:szCs w:val="21"/>
              </w:rPr>
            </w:pPr>
          </w:p>
          <w:p w14:paraId="3374A427" w14:textId="6B6CA942" w:rsidR="00984B8E" w:rsidRPr="0009406F" w:rsidRDefault="00984B8E" w:rsidP="0009406F">
            <w:pPr>
              <w:pStyle w:val="ListParagraph"/>
              <w:numPr>
                <w:ilvl w:val="0"/>
                <w:numId w:val="41"/>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NEEP-GET. 2004.  Lesson planning for a healthy environment.  Howick. Department of Education / Share-Net. (lead author) (1000 copies of this book were printed. Within a month, the book went into reprint, and a further 1000 copies of the book has been printed. Since then over 4000 copies of this book have been printed and distributed). 62 pp. ISBN: 1-919991-04-2.</w:t>
            </w:r>
          </w:p>
          <w:p w14:paraId="1CCA3740" w14:textId="77777777" w:rsidR="00984B8E" w:rsidRPr="0009406F" w:rsidRDefault="00984B8E" w:rsidP="0009406F">
            <w:pPr>
              <w:rPr>
                <w:rFonts w:ascii="Arial" w:hAnsi="Arial" w:cs="Arial"/>
                <w:b w:val="0"/>
                <w:bCs w:val="0"/>
                <w:color w:val="000000" w:themeColor="text1"/>
                <w:sz w:val="21"/>
                <w:szCs w:val="21"/>
              </w:rPr>
            </w:pPr>
          </w:p>
          <w:p w14:paraId="14B645E1" w14:textId="5AFA08F2" w:rsidR="00984B8E" w:rsidRPr="0009406F" w:rsidRDefault="00984B8E" w:rsidP="0009406F">
            <w:pPr>
              <w:pStyle w:val="ListParagraph"/>
              <w:numPr>
                <w:ilvl w:val="0"/>
                <w:numId w:val="41"/>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NEEP-GET. 2004.  Partnerships to support environmental learning. Howick. Department of Education / Share-Net. (co-author). 46pp. ISBN: 1-919991-03-4.</w:t>
            </w:r>
          </w:p>
          <w:p w14:paraId="2FA381FC" w14:textId="77777777" w:rsidR="00984B8E" w:rsidRPr="0009406F" w:rsidRDefault="00984B8E" w:rsidP="0009406F">
            <w:pPr>
              <w:rPr>
                <w:rFonts w:ascii="Arial" w:hAnsi="Arial" w:cs="Arial"/>
                <w:b w:val="0"/>
                <w:bCs w:val="0"/>
                <w:color w:val="000000" w:themeColor="text1"/>
                <w:sz w:val="21"/>
                <w:szCs w:val="21"/>
              </w:rPr>
            </w:pPr>
          </w:p>
          <w:p w14:paraId="0C0A6E12" w14:textId="3D1CAB51" w:rsidR="00051C95" w:rsidRPr="0009406F" w:rsidRDefault="00984B8E" w:rsidP="0009406F">
            <w:pPr>
              <w:pStyle w:val="ListParagraph"/>
              <w:numPr>
                <w:ilvl w:val="0"/>
                <w:numId w:val="41"/>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NEEP-GET. 2004.  Enabling an environmental focus in Foundation Phase learning programmes. Department of Education. Pretoria. (lead author).  68 pp. ISBN: 1-919991-03-5.</w:t>
            </w:r>
          </w:p>
          <w:p w14:paraId="7E6295E6" w14:textId="77777777" w:rsidR="00891C8A" w:rsidRPr="0009406F" w:rsidRDefault="00891C8A" w:rsidP="0009406F">
            <w:pPr>
              <w:rPr>
                <w:rFonts w:ascii="Arial" w:hAnsi="Arial" w:cs="Arial"/>
                <w:color w:val="000000" w:themeColor="text1"/>
                <w:sz w:val="21"/>
                <w:szCs w:val="21"/>
              </w:rPr>
            </w:pPr>
          </w:p>
          <w:p w14:paraId="0897861B" w14:textId="59613005" w:rsidR="004476AD" w:rsidRPr="0009406F" w:rsidRDefault="00984B8E"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In 2008 I led the research for, and authored the UNEP Report on the first phase of the Mainstreaming</w:t>
            </w:r>
            <w:r w:rsidR="00051C95"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Environment and Sustainability in African Universities Programme</w:t>
            </w:r>
            <w:r w:rsidR="00583C2D" w:rsidRPr="0009406F">
              <w:rPr>
                <w:rFonts w:ascii="Arial" w:hAnsi="Arial" w:cs="Arial"/>
                <w:b w:val="0"/>
                <w:bCs w:val="0"/>
                <w:color w:val="000000" w:themeColor="text1"/>
                <w:sz w:val="21"/>
                <w:szCs w:val="21"/>
              </w:rPr>
              <w:t>:</w:t>
            </w:r>
          </w:p>
          <w:p w14:paraId="017C1192" w14:textId="77777777" w:rsidR="004476AD" w:rsidRPr="0009406F" w:rsidRDefault="004476AD" w:rsidP="0009406F">
            <w:pPr>
              <w:pStyle w:val="ListParagraph"/>
              <w:ind w:left="360"/>
              <w:rPr>
                <w:rFonts w:ascii="Arial" w:hAnsi="Arial" w:cs="Arial"/>
                <w:b w:val="0"/>
                <w:bCs w:val="0"/>
                <w:color w:val="000000" w:themeColor="text1"/>
                <w:sz w:val="21"/>
                <w:szCs w:val="21"/>
              </w:rPr>
            </w:pPr>
          </w:p>
          <w:p w14:paraId="0A6C2424" w14:textId="61D37760" w:rsidR="00984B8E" w:rsidRPr="0009406F" w:rsidRDefault="004476AD" w:rsidP="0009406F">
            <w:pPr>
              <w:pStyle w:val="ListParagraph"/>
              <w:numPr>
                <w:ilvl w:val="0"/>
                <w:numId w:val="41"/>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UNEP/AMCEN.</w:t>
            </w:r>
            <w:r w:rsidR="00984B8E" w:rsidRPr="0009406F">
              <w:rPr>
                <w:rFonts w:ascii="Arial" w:hAnsi="Arial" w:cs="Arial"/>
                <w:b w:val="0"/>
                <w:bCs w:val="0"/>
                <w:color w:val="000000" w:themeColor="text1"/>
                <w:sz w:val="21"/>
                <w:szCs w:val="21"/>
              </w:rPr>
              <w:t xml:space="preserve">UNEP. 2008.  Mainstreaming Environment and Sustainability in African Universities Partnership Programme.  Report on Phase 1 (2004-2008).  Nairobi: UNEP. </w:t>
            </w:r>
          </w:p>
          <w:p w14:paraId="71B337DE" w14:textId="77777777" w:rsidR="00984B8E" w:rsidRPr="0009406F" w:rsidRDefault="00984B8E" w:rsidP="0009406F">
            <w:pPr>
              <w:rPr>
                <w:rFonts w:ascii="Arial" w:hAnsi="Arial" w:cs="Arial"/>
                <w:b w:val="0"/>
                <w:bCs w:val="0"/>
                <w:color w:val="000000" w:themeColor="text1"/>
                <w:sz w:val="21"/>
                <w:szCs w:val="21"/>
              </w:rPr>
            </w:pPr>
          </w:p>
          <w:p w14:paraId="7BC62703" w14:textId="2F9466F6" w:rsidR="00984B8E" w:rsidRPr="0009406F" w:rsidRDefault="00984B8E"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I also led the research for, and authored the South African Environmental Sector Skills Plan for the Department of Environmental Affairs in 2010.  </w:t>
            </w:r>
          </w:p>
          <w:p w14:paraId="7BD38F4E" w14:textId="77777777" w:rsidR="00984B8E" w:rsidRPr="0009406F" w:rsidRDefault="00984B8E" w:rsidP="0009406F">
            <w:pPr>
              <w:rPr>
                <w:rFonts w:ascii="Arial" w:hAnsi="Arial" w:cs="Arial"/>
                <w:b w:val="0"/>
                <w:bCs w:val="0"/>
                <w:color w:val="000000" w:themeColor="text1"/>
                <w:sz w:val="21"/>
                <w:szCs w:val="21"/>
              </w:rPr>
            </w:pPr>
          </w:p>
          <w:p w14:paraId="7E2D8EDB" w14:textId="5F4BE083" w:rsidR="00984B8E" w:rsidRPr="0009406F" w:rsidRDefault="00984B8E" w:rsidP="0009406F">
            <w:pPr>
              <w:pStyle w:val="ListParagraph"/>
              <w:numPr>
                <w:ilvl w:val="0"/>
                <w:numId w:val="41"/>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DEA. 2010.  Environmental Sector Skills Plan for South Africa: A systems approach to human capacity</w:t>
            </w:r>
            <w:r w:rsidR="004476AD"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development in the environmental sector. Pretoria:</w:t>
            </w:r>
            <w:r w:rsidR="004476AD"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 xml:space="preserve">DEA. </w:t>
            </w:r>
          </w:p>
          <w:p w14:paraId="34CE5A93" w14:textId="77777777" w:rsidR="00984B8E" w:rsidRPr="0009406F" w:rsidRDefault="00984B8E" w:rsidP="0009406F">
            <w:pPr>
              <w:rPr>
                <w:rFonts w:ascii="Arial" w:hAnsi="Arial" w:cs="Arial"/>
                <w:b w:val="0"/>
                <w:bCs w:val="0"/>
                <w:color w:val="000000" w:themeColor="text1"/>
                <w:sz w:val="21"/>
                <w:szCs w:val="21"/>
              </w:rPr>
            </w:pPr>
          </w:p>
          <w:p w14:paraId="6B758C58" w14:textId="41E1FCD2" w:rsidR="00984B8E" w:rsidRPr="0009406F" w:rsidRDefault="00984B8E"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In 2015/16 I led the international consultative process, research and the writing of the Africa Environmental</w:t>
            </w:r>
            <w:r w:rsidRPr="0009406F">
              <w:rPr>
                <w:rFonts w:ascii="Arial" w:hAnsi="Arial" w:cs="Arial"/>
                <w:b w:val="0"/>
                <w:bCs w:val="0"/>
                <w:color w:val="000000" w:themeColor="text1"/>
                <w:sz w:val="21"/>
                <w:szCs w:val="21"/>
              </w:rPr>
              <w:tab/>
              <w:t>Education and Training Strategy and Action Plan for the African Ministerial Conference on Environment and</w:t>
            </w:r>
            <w:r w:rsidR="004476AD" w:rsidRPr="0009406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 xml:space="preserve">UNEP.  </w:t>
            </w:r>
          </w:p>
          <w:p w14:paraId="17960F19" w14:textId="77777777" w:rsidR="00984B8E" w:rsidRPr="0009406F" w:rsidRDefault="00984B8E" w:rsidP="0009406F">
            <w:pPr>
              <w:rPr>
                <w:rFonts w:ascii="Arial" w:hAnsi="Arial" w:cs="Arial"/>
                <w:b w:val="0"/>
                <w:bCs w:val="0"/>
                <w:color w:val="000000" w:themeColor="text1"/>
                <w:sz w:val="21"/>
                <w:szCs w:val="21"/>
              </w:rPr>
            </w:pPr>
          </w:p>
          <w:p w14:paraId="454073C3" w14:textId="605EA9E7" w:rsidR="00984B8E" w:rsidRPr="0009406F" w:rsidRDefault="00984B8E" w:rsidP="0009406F">
            <w:pPr>
              <w:pStyle w:val="ListParagraph"/>
              <w:numPr>
                <w:ilvl w:val="0"/>
                <w:numId w:val="41"/>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AMCEN (2016). Africa Environmental Education and Training Action Plan (2015-2025). African Ministerial Environmental Conference (AMCEN) / UNEP. </w:t>
            </w:r>
          </w:p>
          <w:p w14:paraId="2AA8E932" w14:textId="7E79A49C" w:rsidR="00DA69D2" w:rsidRPr="0009406F" w:rsidRDefault="00DA69D2" w:rsidP="0009406F">
            <w:pPr>
              <w:rPr>
                <w:rFonts w:ascii="Arial" w:hAnsi="Arial" w:cs="Arial"/>
                <w:b w:val="0"/>
                <w:bCs w:val="0"/>
                <w:color w:val="000000" w:themeColor="text1"/>
                <w:sz w:val="21"/>
                <w:szCs w:val="21"/>
              </w:rPr>
            </w:pPr>
          </w:p>
          <w:p w14:paraId="1BACE8F7" w14:textId="7FB69D0A" w:rsidR="00DA69D2" w:rsidRPr="0009406F" w:rsidRDefault="00DA69D2" w:rsidP="0009406F">
            <w:pPr>
              <w:rPr>
                <w:rFonts w:ascii="Arial" w:hAnsi="Arial" w:cs="Arial"/>
                <w:color w:val="000000" w:themeColor="text1"/>
                <w:sz w:val="21"/>
                <w:szCs w:val="21"/>
              </w:rPr>
            </w:pPr>
            <w:r w:rsidRPr="0009406F">
              <w:rPr>
                <w:rFonts w:ascii="Arial" w:hAnsi="Arial" w:cs="Arial"/>
                <w:b w:val="0"/>
                <w:bCs w:val="0"/>
                <w:color w:val="000000" w:themeColor="text1"/>
                <w:sz w:val="21"/>
                <w:szCs w:val="21"/>
              </w:rPr>
              <w:t xml:space="preserve">In 2018 I led national research to inform the UNFCC Third National Communication Chapter 5 which for the first time, included a substantive chapter on Climate Change Education, Training and Public Awareness.  I lead authored this Chapter 5 in the South African Third National Communication to the UNFCC. </w:t>
            </w:r>
          </w:p>
          <w:p w14:paraId="1BB388C3" w14:textId="51926BB1" w:rsidR="00DA69D2" w:rsidRPr="0009406F" w:rsidRDefault="00DA69D2" w:rsidP="0009406F">
            <w:pPr>
              <w:rPr>
                <w:rFonts w:ascii="Arial" w:hAnsi="Arial" w:cs="Arial"/>
                <w:color w:val="000000" w:themeColor="text1"/>
                <w:sz w:val="21"/>
                <w:szCs w:val="21"/>
              </w:rPr>
            </w:pPr>
          </w:p>
          <w:p w14:paraId="793A50BF" w14:textId="1986181A" w:rsidR="00DA69D2" w:rsidRPr="0009406F" w:rsidRDefault="00583C2D" w:rsidP="0009406F">
            <w:pPr>
              <w:pStyle w:val="ListParagraph"/>
              <w:numPr>
                <w:ilvl w:val="0"/>
                <w:numId w:val="41"/>
              </w:numPr>
              <w:rPr>
                <w:rFonts w:ascii="Arial" w:hAnsi="Arial" w:cs="Arial"/>
                <w:color w:val="000000" w:themeColor="text1"/>
                <w:sz w:val="21"/>
                <w:szCs w:val="21"/>
              </w:rPr>
            </w:pPr>
            <w:r w:rsidRPr="0009406F">
              <w:rPr>
                <w:rFonts w:ascii="Arial" w:hAnsi="Arial" w:cs="Arial"/>
                <w:b w:val="0"/>
                <w:bCs w:val="0"/>
                <w:color w:val="000000" w:themeColor="text1"/>
                <w:sz w:val="21"/>
                <w:szCs w:val="21"/>
              </w:rPr>
              <w:t xml:space="preserve">Republic of South Africa. Department of Environmental Affairs (2018). </w:t>
            </w:r>
            <w:r w:rsidRPr="0009406F">
              <w:rPr>
                <w:rFonts w:ascii="Arial" w:hAnsi="Arial" w:cs="Arial"/>
                <w:b w:val="0"/>
                <w:bCs w:val="0"/>
                <w:i/>
                <w:iCs/>
                <w:color w:val="000000" w:themeColor="text1"/>
                <w:sz w:val="21"/>
                <w:szCs w:val="21"/>
              </w:rPr>
              <w:t xml:space="preserve">South Africa’s Third National Communication under the United Nations Convention on Climate Change </w:t>
            </w:r>
            <w:r w:rsidRPr="0009406F">
              <w:rPr>
                <w:rFonts w:ascii="Arial" w:hAnsi="Arial" w:cs="Arial"/>
                <w:b w:val="0"/>
                <w:bCs w:val="0"/>
                <w:color w:val="000000" w:themeColor="text1"/>
                <w:sz w:val="21"/>
                <w:szCs w:val="21"/>
              </w:rPr>
              <w:t xml:space="preserve">(Chapter 5).  DEA/UNFCC. </w:t>
            </w:r>
          </w:p>
          <w:p w14:paraId="122DD515" w14:textId="77777777" w:rsidR="00DA69D2" w:rsidRPr="0009406F" w:rsidRDefault="00DA69D2" w:rsidP="0009406F">
            <w:pPr>
              <w:rPr>
                <w:rFonts w:ascii="Arial" w:hAnsi="Arial" w:cs="Arial"/>
                <w:b w:val="0"/>
                <w:bCs w:val="0"/>
                <w:color w:val="000000" w:themeColor="text1"/>
                <w:sz w:val="21"/>
                <w:szCs w:val="21"/>
              </w:rPr>
            </w:pPr>
          </w:p>
          <w:p w14:paraId="296E07F1" w14:textId="5B7F9CE9" w:rsidR="00DA69D2" w:rsidRPr="0009406F" w:rsidRDefault="00DA69D2" w:rsidP="0009406F">
            <w:pPr>
              <w:rPr>
                <w:rFonts w:ascii="Arial" w:hAnsi="Arial" w:cs="Arial"/>
                <w:color w:val="000000" w:themeColor="text1"/>
                <w:sz w:val="21"/>
                <w:szCs w:val="21"/>
              </w:rPr>
            </w:pPr>
            <w:r w:rsidRPr="0009406F">
              <w:rPr>
                <w:rFonts w:ascii="Arial" w:hAnsi="Arial" w:cs="Arial"/>
                <w:b w:val="0"/>
                <w:bCs w:val="0"/>
                <w:color w:val="000000" w:themeColor="text1"/>
                <w:sz w:val="21"/>
                <w:szCs w:val="21"/>
              </w:rPr>
              <w:t>In 2022 I led and contributed to consultations guiding the consultative process to establish a S</w:t>
            </w:r>
            <w:r w:rsidR="00583C2D" w:rsidRPr="0009406F">
              <w:rPr>
                <w:rFonts w:ascii="Arial" w:hAnsi="Arial" w:cs="Arial"/>
                <w:b w:val="0"/>
                <w:bCs w:val="0"/>
                <w:color w:val="000000" w:themeColor="text1"/>
                <w:sz w:val="21"/>
                <w:szCs w:val="21"/>
              </w:rPr>
              <w:t xml:space="preserve">outhern African Development Community </w:t>
            </w:r>
            <w:r w:rsidRPr="0009406F">
              <w:rPr>
                <w:rFonts w:ascii="Arial" w:hAnsi="Arial" w:cs="Arial"/>
                <w:b w:val="0"/>
                <w:bCs w:val="0"/>
                <w:color w:val="000000" w:themeColor="text1"/>
                <w:sz w:val="21"/>
                <w:szCs w:val="21"/>
              </w:rPr>
              <w:t>(across 14 countries) E</w:t>
            </w:r>
            <w:r w:rsidR="00583C2D" w:rsidRPr="0009406F">
              <w:rPr>
                <w:rFonts w:ascii="Arial" w:hAnsi="Arial" w:cs="Arial"/>
                <w:b w:val="0"/>
                <w:bCs w:val="0"/>
                <w:color w:val="000000" w:themeColor="text1"/>
                <w:sz w:val="21"/>
                <w:szCs w:val="21"/>
              </w:rPr>
              <w:t xml:space="preserve">ducation for Sustainable </w:t>
            </w:r>
            <w:r w:rsidR="00583C2D" w:rsidRPr="0009406F">
              <w:rPr>
                <w:rFonts w:ascii="Arial" w:hAnsi="Arial" w:cs="Arial"/>
                <w:b w:val="0"/>
                <w:bCs w:val="0"/>
                <w:color w:val="000000" w:themeColor="text1"/>
                <w:sz w:val="21"/>
                <w:szCs w:val="21"/>
              </w:rPr>
              <w:lastRenderedPageBreak/>
              <w:t xml:space="preserve">Development </w:t>
            </w:r>
            <w:r w:rsidRPr="0009406F">
              <w:rPr>
                <w:rFonts w:ascii="Arial" w:hAnsi="Arial" w:cs="Arial"/>
                <w:b w:val="0"/>
                <w:bCs w:val="0"/>
                <w:color w:val="000000" w:themeColor="text1"/>
                <w:sz w:val="21"/>
                <w:szCs w:val="21"/>
              </w:rPr>
              <w:t xml:space="preserve">policy framework for southern Africa.  I co-authored the document and advised the lead consultant and UNESCO on the content and process. </w:t>
            </w:r>
          </w:p>
          <w:p w14:paraId="3860D311" w14:textId="77777777" w:rsidR="00DA69D2" w:rsidRPr="0009406F" w:rsidRDefault="00DA69D2" w:rsidP="0009406F">
            <w:pPr>
              <w:rPr>
                <w:rFonts w:ascii="Arial" w:hAnsi="Arial" w:cs="Arial"/>
                <w:color w:val="000000" w:themeColor="text1"/>
                <w:sz w:val="21"/>
                <w:szCs w:val="21"/>
              </w:rPr>
            </w:pPr>
          </w:p>
          <w:p w14:paraId="077A2447" w14:textId="20484D48" w:rsidR="00DA69D2" w:rsidRPr="0009406F" w:rsidRDefault="00DA69D2" w:rsidP="0009406F">
            <w:pPr>
              <w:pStyle w:val="ListParagraph"/>
              <w:numPr>
                <w:ilvl w:val="0"/>
                <w:numId w:val="41"/>
              </w:numPr>
              <w:rPr>
                <w:rFonts w:ascii="Arial" w:hAnsi="Arial" w:cs="Arial"/>
                <w:color w:val="000000" w:themeColor="text1"/>
                <w:sz w:val="21"/>
                <w:szCs w:val="21"/>
              </w:rPr>
            </w:pPr>
            <w:r w:rsidRPr="0009406F">
              <w:rPr>
                <w:rFonts w:ascii="Arial" w:hAnsi="Arial" w:cs="Arial"/>
                <w:color w:val="000000" w:themeColor="text1"/>
                <w:sz w:val="21"/>
                <w:szCs w:val="21"/>
              </w:rPr>
              <w:t xml:space="preserve"> </w:t>
            </w:r>
            <w:r w:rsidRPr="0009406F">
              <w:rPr>
                <w:rFonts w:ascii="Arial" w:hAnsi="Arial" w:cs="Arial"/>
                <w:b w:val="0"/>
                <w:bCs w:val="0"/>
                <w:color w:val="000000" w:themeColor="text1"/>
                <w:sz w:val="21"/>
                <w:szCs w:val="21"/>
              </w:rPr>
              <w:t xml:space="preserve">SADC (2022). </w:t>
            </w:r>
            <w:r w:rsidR="00302575" w:rsidRPr="0009406F">
              <w:rPr>
                <w:rFonts w:ascii="Arial" w:hAnsi="Arial" w:cs="Arial"/>
                <w:b w:val="0"/>
                <w:bCs w:val="0"/>
                <w:color w:val="000000" w:themeColor="text1"/>
                <w:sz w:val="21"/>
                <w:szCs w:val="21"/>
              </w:rPr>
              <w:t xml:space="preserve">SADC </w:t>
            </w:r>
            <w:r w:rsidR="00302575" w:rsidRPr="0009406F">
              <w:rPr>
                <w:rFonts w:ascii="Arial" w:hAnsi="Arial" w:cs="Arial"/>
                <w:b w:val="0"/>
                <w:bCs w:val="0"/>
                <w:color w:val="333333"/>
                <w:sz w:val="21"/>
                <w:szCs w:val="21"/>
                <w:shd w:val="clear" w:color="auto" w:fill="FFFFFF"/>
              </w:rPr>
              <w:t xml:space="preserve">Regional Strategic Framework on Education for Sustainable Development. (2022-2030).  SADC Secretariat / UNESCO. </w:t>
            </w:r>
          </w:p>
        </w:tc>
      </w:tr>
    </w:tbl>
    <w:p w14:paraId="247E2C5F" w14:textId="77777777" w:rsidR="00214CE2" w:rsidRPr="0009406F" w:rsidRDefault="00214CE2" w:rsidP="0009406F">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9016"/>
      </w:tblGrid>
      <w:tr w:rsidR="00984B8E" w:rsidRPr="0009406F" w14:paraId="6836442C" w14:textId="77777777" w:rsidTr="00447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482142C" w14:textId="2EEB103F" w:rsidR="00984B8E" w:rsidRPr="0009406F" w:rsidRDefault="00984B8E" w:rsidP="0009406F">
            <w:pPr>
              <w:rPr>
                <w:rFonts w:ascii="Arial" w:hAnsi="Arial" w:cs="Arial"/>
                <w:b w:val="0"/>
                <w:bCs w:val="0"/>
                <w:color w:val="1F4E79" w:themeColor="accent5" w:themeShade="80"/>
                <w:sz w:val="21"/>
                <w:szCs w:val="21"/>
              </w:rPr>
            </w:pPr>
            <w:r w:rsidRPr="0009406F">
              <w:rPr>
                <w:rFonts w:ascii="Arial" w:hAnsi="Arial" w:cs="Arial"/>
                <w:b w:val="0"/>
                <w:bCs w:val="0"/>
                <w:color w:val="1F4E79" w:themeColor="accent5" w:themeShade="80"/>
                <w:sz w:val="21"/>
                <w:szCs w:val="21"/>
              </w:rPr>
              <w:t xml:space="preserve">Policy Briefs and International Training Materials </w:t>
            </w:r>
          </w:p>
          <w:p w14:paraId="0ADB18B5" w14:textId="763A7F6B" w:rsidR="004476AD" w:rsidRPr="0009406F" w:rsidRDefault="004476AD" w:rsidP="0009406F">
            <w:pPr>
              <w:spacing w:after="120"/>
              <w:rPr>
                <w:rFonts w:ascii="Arial" w:hAnsi="Arial" w:cs="Arial"/>
                <w:b w:val="0"/>
                <w:bCs w:val="0"/>
                <w:color w:val="1F4E79" w:themeColor="accent5" w:themeShade="80"/>
                <w:sz w:val="21"/>
                <w:szCs w:val="21"/>
              </w:rPr>
            </w:pPr>
            <w:r w:rsidRPr="0009406F">
              <w:rPr>
                <w:rFonts w:ascii="Arial" w:hAnsi="Arial" w:cs="Arial"/>
                <w:b w:val="0"/>
                <w:bCs w:val="0"/>
                <w:color w:val="1F4E79" w:themeColor="accent5" w:themeShade="80"/>
                <w:sz w:val="21"/>
                <w:szCs w:val="21"/>
              </w:rPr>
              <w:t>…………………………………………………………………………………………………………</w:t>
            </w:r>
          </w:p>
          <w:p w14:paraId="4ECD52F0" w14:textId="758B1143" w:rsidR="004476AD" w:rsidRPr="0009406F" w:rsidRDefault="004476AD" w:rsidP="0009406F">
            <w:pPr>
              <w:numPr>
                <w:ilvl w:val="0"/>
                <w:numId w:val="35"/>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UNESCO (2017</w:t>
            </w:r>
            <w:r w:rsidR="00454D7C" w:rsidRPr="0009406F">
              <w:rPr>
                <w:rFonts w:ascii="Arial" w:hAnsi="Arial" w:cs="Arial"/>
                <w:b w:val="0"/>
                <w:bCs w:val="0"/>
                <w:color w:val="000000" w:themeColor="text1"/>
                <w:sz w:val="21"/>
                <w:szCs w:val="21"/>
              </w:rPr>
              <w:t>-2018</w:t>
            </w:r>
            <w:r w:rsidRPr="0009406F">
              <w:rPr>
                <w:rFonts w:ascii="Arial" w:hAnsi="Arial" w:cs="Arial"/>
                <w:b w:val="0"/>
                <w:bCs w:val="0"/>
                <w:color w:val="000000" w:themeColor="text1"/>
                <w:sz w:val="21"/>
                <w:szCs w:val="21"/>
              </w:rPr>
              <w:t xml:space="preserve">). Sustainability Starts with Teachers. A five module international training programme for </w:t>
            </w:r>
            <w:r w:rsidR="00454D7C" w:rsidRPr="0009406F">
              <w:rPr>
                <w:rFonts w:ascii="Arial" w:hAnsi="Arial" w:cs="Arial"/>
                <w:b w:val="0"/>
                <w:bCs w:val="0"/>
                <w:color w:val="000000" w:themeColor="text1"/>
                <w:sz w:val="21"/>
                <w:szCs w:val="21"/>
              </w:rPr>
              <w:t>over 100</w:t>
            </w:r>
            <w:r w:rsidRPr="0009406F">
              <w:rPr>
                <w:rFonts w:ascii="Arial" w:hAnsi="Arial" w:cs="Arial"/>
                <w:b w:val="0"/>
                <w:bCs w:val="0"/>
                <w:color w:val="000000" w:themeColor="text1"/>
                <w:sz w:val="21"/>
                <w:szCs w:val="21"/>
              </w:rPr>
              <w:t xml:space="preserve"> Teacher Education Institutions in </w:t>
            </w:r>
            <w:r w:rsidR="00454D7C" w:rsidRPr="0009406F">
              <w:rPr>
                <w:rFonts w:ascii="Arial" w:hAnsi="Arial" w:cs="Arial"/>
                <w:b w:val="0"/>
                <w:bCs w:val="0"/>
                <w:color w:val="000000" w:themeColor="text1"/>
                <w:sz w:val="21"/>
                <w:szCs w:val="21"/>
              </w:rPr>
              <w:t xml:space="preserve">11 countries in </w:t>
            </w:r>
            <w:r w:rsidRPr="0009406F">
              <w:rPr>
                <w:rFonts w:ascii="Arial" w:hAnsi="Arial" w:cs="Arial"/>
                <w:b w:val="0"/>
                <w:bCs w:val="0"/>
                <w:color w:val="000000" w:themeColor="text1"/>
                <w:sz w:val="21"/>
                <w:szCs w:val="21"/>
              </w:rPr>
              <w:t xml:space="preserve">southern Africa.  (co-authored with Sirkka Tshinganyamwe and Sheperd </w:t>
            </w:r>
            <w:proofErr w:type="spellStart"/>
            <w:r w:rsidRPr="0009406F">
              <w:rPr>
                <w:rFonts w:ascii="Arial" w:hAnsi="Arial" w:cs="Arial"/>
                <w:b w:val="0"/>
                <w:bCs w:val="0"/>
                <w:color w:val="000000" w:themeColor="text1"/>
                <w:sz w:val="21"/>
                <w:szCs w:val="21"/>
              </w:rPr>
              <w:t>Urenje</w:t>
            </w:r>
            <w:proofErr w:type="spellEnd"/>
            <w:r w:rsidRPr="0009406F">
              <w:rPr>
                <w:rFonts w:ascii="Arial" w:hAnsi="Arial" w:cs="Arial"/>
                <w:b w:val="0"/>
                <w:bCs w:val="0"/>
                <w:color w:val="000000" w:themeColor="text1"/>
                <w:sz w:val="21"/>
                <w:szCs w:val="21"/>
              </w:rPr>
              <w:t xml:space="preserve">) – A UNESCO Global Action Programme on ESD Flagship Programme. </w:t>
            </w:r>
            <w:r w:rsidR="00454D7C" w:rsidRPr="0009406F">
              <w:rPr>
                <w:rFonts w:ascii="Arial" w:hAnsi="Arial" w:cs="Arial"/>
                <w:b w:val="0"/>
                <w:bCs w:val="0"/>
                <w:color w:val="000000" w:themeColor="text1"/>
                <w:sz w:val="21"/>
                <w:szCs w:val="21"/>
              </w:rPr>
              <w:t xml:space="preserve"> These materials were revised and expanded into online course materials, and were extended by a website and additional materials between 2019-2023, and issued in two languages: English and </w:t>
            </w:r>
            <w:proofErr w:type="spellStart"/>
            <w:r w:rsidR="00454D7C" w:rsidRPr="0009406F">
              <w:rPr>
                <w:rFonts w:ascii="Arial" w:hAnsi="Arial" w:cs="Arial"/>
                <w:b w:val="0"/>
                <w:bCs w:val="0"/>
                <w:color w:val="000000" w:themeColor="text1"/>
                <w:sz w:val="21"/>
                <w:szCs w:val="21"/>
              </w:rPr>
              <w:t>Portugese</w:t>
            </w:r>
            <w:proofErr w:type="spellEnd"/>
            <w:r w:rsidR="00287A74" w:rsidRPr="0009406F">
              <w:rPr>
                <w:rFonts w:ascii="Arial" w:hAnsi="Arial" w:cs="Arial"/>
                <w:b w:val="0"/>
                <w:bCs w:val="0"/>
                <w:color w:val="000000" w:themeColor="text1"/>
                <w:sz w:val="21"/>
                <w:szCs w:val="21"/>
              </w:rPr>
              <w:t xml:space="preserve"> as online and offline materials. </w:t>
            </w:r>
          </w:p>
          <w:p w14:paraId="14AFF6BB" w14:textId="77777777" w:rsidR="004476AD" w:rsidRPr="0009406F" w:rsidRDefault="004476AD" w:rsidP="0009406F">
            <w:pPr>
              <w:ind w:left="360"/>
              <w:rPr>
                <w:rFonts w:ascii="Arial" w:hAnsi="Arial" w:cs="Arial"/>
                <w:b w:val="0"/>
                <w:bCs w:val="0"/>
                <w:color w:val="000000" w:themeColor="text1"/>
                <w:sz w:val="21"/>
                <w:szCs w:val="21"/>
              </w:rPr>
            </w:pPr>
          </w:p>
          <w:p w14:paraId="788BA4CF" w14:textId="38544417" w:rsidR="004476AD" w:rsidRPr="0009406F" w:rsidRDefault="004476AD" w:rsidP="0009406F">
            <w:pPr>
              <w:numPr>
                <w:ilvl w:val="0"/>
                <w:numId w:val="35"/>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UNESCO (2009) – 4 policy briefs on ESD in the UN Decade on Education for Sustainable Development.</w:t>
            </w:r>
          </w:p>
          <w:p w14:paraId="13C4EC44" w14:textId="77777777" w:rsidR="004476AD" w:rsidRPr="0009406F" w:rsidRDefault="004476AD" w:rsidP="0009406F">
            <w:pPr>
              <w:rPr>
                <w:rFonts w:ascii="Arial" w:hAnsi="Arial" w:cs="Arial"/>
                <w:b w:val="0"/>
                <w:bCs w:val="0"/>
                <w:color w:val="000000" w:themeColor="text1"/>
                <w:sz w:val="21"/>
                <w:szCs w:val="21"/>
              </w:rPr>
            </w:pPr>
          </w:p>
          <w:p w14:paraId="1CF4EE68" w14:textId="56CA9737" w:rsidR="004476AD" w:rsidRPr="0009406F" w:rsidRDefault="004476AD" w:rsidP="0009406F">
            <w:pPr>
              <w:numPr>
                <w:ilvl w:val="0"/>
                <w:numId w:val="35"/>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UNEP (2006).  ESD Innovations for Africa.  A five module training programme for Universities in Africa (co-authored with Justin Lupele, Daniel Babikwa, Mike Ward) – a UNEP Flagship Programme for the UN Decade on Education in Africa. </w:t>
            </w:r>
          </w:p>
          <w:p w14:paraId="3517F6A4" w14:textId="77777777" w:rsidR="004476AD" w:rsidRPr="0009406F" w:rsidRDefault="004476AD" w:rsidP="0009406F">
            <w:pPr>
              <w:rPr>
                <w:rFonts w:ascii="Arial" w:hAnsi="Arial" w:cs="Arial"/>
                <w:b w:val="0"/>
                <w:bCs w:val="0"/>
                <w:color w:val="000000" w:themeColor="text1"/>
                <w:sz w:val="21"/>
                <w:szCs w:val="21"/>
              </w:rPr>
            </w:pPr>
          </w:p>
          <w:p w14:paraId="3AEAD899" w14:textId="1E7B3B00" w:rsidR="00984B8E" w:rsidRPr="0009406F" w:rsidRDefault="00984B8E" w:rsidP="0009406F">
            <w:pPr>
              <w:numPr>
                <w:ilvl w:val="0"/>
                <w:numId w:val="35"/>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SADC (1998 – 2007) – Training Materials for the SADC International Certificate Course in Environmental Education (4 modules, revised several times), including for an ESD Leadership Course (co-authored with Mike Ward, Rob O’Donoghue, Justin Lupele, Caleb </w:t>
            </w:r>
            <w:proofErr w:type="spellStart"/>
            <w:r w:rsidRPr="0009406F">
              <w:rPr>
                <w:rFonts w:ascii="Arial" w:hAnsi="Arial" w:cs="Arial"/>
                <w:b w:val="0"/>
                <w:bCs w:val="0"/>
                <w:color w:val="000000" w:themeColor="text1"/>
                <w:sz w:val="21"/>
                <w:szCs w:val="21"/>
              </w:rPr>
              <w:t>Mandikonza</w:t>
            </w:r>
            <w:proofErr w:type="spellEnd"/>
            <w:r w:rsidRPr="0009406F">
              <w:rPr>
                <w:rFonts w:ascii="Arial" w:hAnsi="Arial" w:cs="Arial"/>
                <w:b w:val="0"/>
                <w:bCs w:val="0"/>
                <w:color w:val="000000" w:themeColor="text1"/>
                <w:sz w:val="21"/>
                <w:szCs w:val="21"/>
              </w:rPr>
              <w:t>)</w:t>
            </w:r>
          </w:p>
          <w:p w14:paraId="428CB23D" w14:textId="77777777" w:rsidR="004B6937" w:rsidRPr="0009406F" w:rsidRDefault="004B6937" w:rsidP="0009406F">
            <w:pPr>
              <w:pStyle w:val="ListParagraph"/>
              <w:rPr>
                <w:rFonts w:ascii="Arial" w:hAnsi="Arial" w:cs="Arial"/>
                <w:color w:val="000000" w:themeColor="text1"/>
                <w:sz w:val="21"/>
                <w:szCs w:val="21"/>
              </w:rPr>
            </w:pPr>
          </w:p>
          <w:p w14:paraId="0FD7E343" w14:textId="2F37C2E0" w:rsidR="006F7569" w:rsidRPr="007E76C7" w:rsidRDefault="004B6937" w:rsidP="0009406F">
            <w:pPr>
              <w:numPr>
                <w:ilvl w:val="0"/>
                <w:numId w:val="35"/>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In addition to this, I have authored and produced numerous other course materials, and learning support materials for a variety of educational settings and levels. </w:t>
            </w:r>
          </w:p>
        </w:tc>
      </w:tr>
      <w:tr w:rsidR="00984B8E" w:rsidRPr="0009406F" w14:paraId="6A9983C2" w14:textId="77777777" w:rsidTr="00447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67094B45" w14:textId="58DA13B1" w:rsidR="00984B8E" w:rsidRPr="0009406F" w:rsidRDefault="00241A04"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 </w:t>
            </w:r>
          </w:p>
        </w:tc>
      </w:tr>
    </w:tbl>
    <w:p w14:paraId="39B405A1" w14:textId="77777777" w:rsidR="00606713" w:rsidRPr="0009406F" w:rsidRDefault="00606713" w:rsidP="0009406F">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9016"/>
      </w:tblGrid>
      <w:tr w:rsidR="00241A04" w:rsidRPr="0009406F" w14:paraId="6B48F527" w14:textId="77777777" w:rsidTr="001B0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569F392" w14:textId="45C9F7B6" w:rsidR="00241A04" w:rsidRPr="0009406F" w:rsidRDefault="00241A04" w:rsidP="0009406F">
            <w:pPr>
              <w:rPr>
                <w:rFonts w:ascii="Arial" w:hAnsi="Arial" w:cs="Arial"/>
                <w:b w:val="0"/>
                <w:bCs w:val="0"/>
                <w:color w:val="1F4E79" w:themeColor="accent5" w:themeShade="80"/>
                <w:sz w:val="21"/>
                <w:szCs w:val="21"/>
              </w:rPr>
            </w:pPr>
            <w:r w:rsidRPr="0009406F">
              <w:rPr>
                <w:rFonts w:ascii="Arial" w:hAnsi="Arial" w:cs="Arial"/>
                <w:b w:val="0"/>
                <w:bCs w:val="0"/>
                <w:color w:val="1F4E79" w:themeColor="accent5" w:themeShade="80"/>
                <w:sz w:val="21"/>
                <w:szCs w:val="21"/>
              </w:rPr>
              <w:t xml:space="preserve">Invited international </w:t>
            </w:r>
            <w:r w:rsidR="00606713" w:rsidRPr="0009406F">
              <w:rPr>
                <w:rFonts w:ascii="Arial" w:hAnsi="Arial" w:cs="Arial"/>
                <w:b w:val="0"/>
                <w:bCs w:val="0"/>
                <w:color w:val="1F4E79" w:themeColor="accent5" w:themeShade="80"/>
                <w:sz w:val="21"/>
                <w:szCs w:val="21"/>
              </w:rPr>
              <w:t xml:space="preserve">and national </w:t>
            </w:r>
            <w:r w:rsidRPr="0009406F">
              <w:rPr>
                <w:rFonts w:ascii="Arial" w:hAnsi="Arial" w:cs="Arial"/>
                <w:b w:val="0"/>
                <w:bCs w:val="0"/>
                <w:color w:val="1F4E79" w:themeColor="accent5" w:themeShade="80"/>
                <w:sz w:val="21"/>
                <w:szCs w:val="21"/>
              </w:rPr>
              <w:t>conference contributions (keynote addresses / plenary</w:t>
            </w:r>
            <w:r w:rsidR="004476AD" w:rsidRPr="0009406F">
              <w:rPr>
                <w:rFonts w:ascii="Arial" w:hAnsi="Arial" w:cs="Arial"/>
                <w:b w:val="0"/>
                <w:bCs w:val="0"/>
                <w:color w:val="1F4E79" w:themeColor="accent5" w:themeShade="80"/>
                <w:sz w:val="21"/>
                <w:szCs w:val="21"/>
              </w:rPr>
              <w:t xml:space="preserve"> </w:t>
            </w:r>
            <w:r w:rsidRPr="0009406F">
              <w:rPr>
                <w:rFonts w:ascii="Arial" w:hAnsi="Arial" w:cs="Arial"/>
                <w:b w:val="0"/>
                <w:bCs w:val="0"/>
                <w:color w:val="1F4E79" w:themeColor="accent5" w:themeShade="80"/>
                <w:sz w:val="21"/>
                <w:szCs w:val="21"/>
              </w:rPr>
              <w:t>presentations) – peer selected and reviewed</w:t>
            </w:r>
          </w:p>
          <w:p w14:paraId="0CB2076D" w14:textId="797F7830" w:rsidR="00241A04" w:rsidRPr="0009406F" w:rsidRDefault="004476AD" w:rsidP="0009406F">
            <w:pPr>
              <w:spacing w:after="120"/>
              <w:rPr>
                <w:rFonts w:ascii="Arial" w:hAnsi="Arial" w:cs="Arial"/>
                <w:b w:val="0"/>
                <w:bCs w:val="0"/>
                <w:color w:val="000000" w:themeColor="text1"/>
                <w:sz w:val="21"/>
                <w:szCs w:val="21"/>
              </w:rPr>
            </w:pPr>
            <w:r w:rsidRPr="0009406F">
              <w:rPr>
                <w:rFonts w:ascii="Arial" w:hAnsi="Arial" w:cs="Arial"/>
                <w:b w:val="0"/>
                <w:bCs w:val="0"/>
                <w:color w:val="1F4E79" w:themeColor="accent5" w:themeShade="80"/>
                <w:sz w:val="21"/>
                <w:szCs w:val="21"/>
              </w:rPr>
              <w:t>…………………………………………………………………………………………………………</w:t>
            </w:r>
          </w:p>
          <w:p w14:paraId="6D6B5D78" w14:textId="1C2BD077" w:rsidR="00065A36" w:rsidRPr="00ED4A3A" w:rsidRDefault="00065A36" w:rsidP="0009406F">
            <w:pPr>
              <w:pStyle w:val="ListParagraph"/>
              <w:numPr>
                <w:ilvl w:val="0"/>
                <w:numId w:val="38"/>
              </w:numPr>
              <w:rPr>
                <w:rFonts w:ascii="Arial" w:hAnsi="Arial" w:cs="Arial"/>
                <w:b w:val="0"/>
                <w:bCs w:val="0"/>
                <w:color w:val="000000" w:themeColor="text1"/>
                <w:sz w:val="21"/>
                <w:szCs w:val="21"/>
              </w:rPr>
            </w:pPr>
            <w:r w:rsidRPr="00065A36">
              <w:rPr>
                <w:rFonts w:ascii="Arial" w:hAnsi="Arial" w:cs="Arial"/>
                <w:b w:val="0"/>
                <w:bCs w:val="0"/>
                <w:color w:val="000000" w:themeColor="text1"/>
                <w:sz w:val="21"/>
                <w:szCs w:val="21"/>
                <w:lang w:val="en-ZA"/>
              </w:rPr>
              <w:t>Lotz-Sisitka, H.B.  2025.  Unthinking and rethinking education:  T-learning in times of climate change.  International Geography Education Association Conference.  DATES Stellenbosch, South Africa.</w:t>
            </w:r>
          </w:p>
          <w:p w14:paraId="7AF145FF" w14:textId="77777777" w:rsidR="00ED4A3A" w:rsidRPr="00065A36" w:rsidRDefault="00ED4A3A" w:rsidP="00ED4A3A">
            <w:pPr>
              <w:pStyle w:val="ListParagraph"/>
              <w:ind w:left="360"/>
              <w:rPr>
                <w:rFonts w:ascii="Arial" w:hAnsi="Arial" w:cs="Arial"/>
                <w:b w:val="0"/>
                <w:bCs w:val="0"/>
                <w:color w:val="000000" w:themeColor="text1"/>
                <w:sz w:val="21"/>
                <w:szCs w:val="21"/>
              </w:rPr>
            </w:pPr>
          </w:p>
          <w:p w14:paraId="2DCF447C" w14:textId="579A20FA" w:rsidR="00065A36" w:rsidRPr="00065A36" w:rsidRDefault="00065A36" w:rsidP="0009406F">
            <w:pPr>
              <w:pStyle w:val="ListParagraph"/>
              <w:numPr>
                <w:ilvl w:val="0"/>
                <w:numId w:val="38"/>
              </w:numPr>
              <w:rPr>
                <w:rFonts w:ascii="Arial" w:hAnsi="Arial" w:cs="Arial"/>
                <w:b w:val="0"/>
                <w:bCs w:val="0"/>
                <w:color w:val="000000" w:themeColor="text1"/>
                <w:sz w:val="21"/>
                <w:szCs w:val="21"/>
              </w:rPr>
            </w:pPr>
            <w:r w:rsidRPr="00065A36">
              <w:rPr>
                <w:rFonts w:ascii="Arial" w:hAnsi="Arial" w:cs="Arial"/>
                <w:b w:val="0"/>
                <w:bCs w:val="0"/>
                <w:color w:val="000000" w:themeColor="text1"/>
                <w:sz w:val="21"/>
                <w:szCs w:val="21"/>
                <w:lang w:val="en-ZA"/>
              </w:rPr>
              <w:t xml:space="preserve">Lotz-Sisitka, H.B. (2025). From Encapsulation Towards </w:t>
            </w:r>
            <w:proofErr w:type="spellStart"/>
            <w:r w:rsidRPr="00065A36">
              <w:rPr>
                <w:rFonts w:ascii="Arial" w:hAnsi="Arial" w:cs="Arial"/>
                <w:b w:val="0"/>
                <w:bCs w:val="0"/>
                <w:color w:val="000000" w:themeColor="text1"/>
                <w:sz w:val="21"/>
                <w:szCs w:val="21"/>
                <w:lang w:val="en-ZA"/>
              </w:rPr>
              <w:t>Existance</w:t>
            </w:r>
            <w:proofErr w:type="spellEnd"/>
            <w:r w:rsidRPr="00065A36">
              <w:rPr>
                <w:rFonts w:ascii="Arial" w:hAnsi="Arial" w:cs="Arial"/>
                <w:b w:val="0"/>
                <w:bCs w:val="0"/>
                <w:color w:val="000000" w:themeColor="text1"/>
                <w:sz w:val="21"/>
                <w:szCs w:val="21"/>
                <w:lang w:val="en-ZA"/>
              </w:rPr>
              <w:t>. The ethical worth of education. South African Education Research Association Conference, 4 November 2025, Durban, South Africa.</w:t>
            </w:r>
          </w:p>
          <w:p w14:paraId="3DD3C08F" w14:textId="77777777" w:rsidR="00065A36" w:rsidRPr="00ED4A3A" w:rsidRDefault="00065A36" w:rsidP="00065A36">
            <w:pPr>
              <w:pStyle w:val="ListParagraph"/>
              <w:numPr>
                <w:ilvl w:val="0"/>
                <w:numId w:val="38"/>
              </w:numPr>
              <w:rPr>
                <w:rFonts w:ascii="Arial" w:hAnsi="Arial" w:cs="Arial"/>
                <w:b w:val="0"/>
                <w:bCs w:val="0"/>
                <w:color w:val="000000" w:themeColor="text1"/>
                <w:sz w:val="21"/>
                <w:szCs w:val="21"/>
                <w:lang w:val="en-ZA"/>
              </w:rPr>
            </w:pPr>
            <w:r w:rsidRPr="00065A36">
              <w:rPr>
                <w:rFonts w:ascii="Arial" w:hAnsi="Arial" w:cs="Arial"/>
                <w:b w:val="0"/>
                <w:bCs w:val="0"/>
                <w:color w:val="000000" w:themeColor="text1"/>
                <w:sz w:val="21"/>
                <w:szCs w:val="21"/>
                <w:lang w:val="en-ZA"/>
              </w:rPr>
              <w:t>Lotz-Sisitka, H.B. (2025).  Unthinking and Rethinking Learning. 3 September 2025.  IIE Guest Lecture Seminar Series. Online. </w:t>
            </w:r>
          </w:p>
          <w:p w14:paraId="35BF1C5F" w14:textId="77777777" w:rsidR="00ED4A3A" w:rsidRPr="00065A36" w:rsidRDefault="00ED4A3A" w:rsidP="00ED4A3A">
            <w:pPr>
              <w:pStyle w:val="ListParagraph"/>
              <w:ind w:left="360"/>
              <w:rPr>
                <w:rFonts w:ascii="Arial" w:hAnsi="Arial" w:cs="Arial"/>
                <w:color w:val="000000" w:themeColor="text1"/>
                <w:sz w:val="21"/>
                <w:szCs w:val="21"/>
                <w:lang w:val="en-ZA"/>
              </w:rPr>
            </w:pPr>
          </w:p>
          <w:p w14:paraId="0C2F98C6" w14:textId="77777777" w:rsidR="00065A36" w:rsidRPr="003A39A9" w:rsidRDefault="00065A36" w:rsidP="00065A36">
            <w:pPr>
              <w:pStyle w:val="ListParagraph"/>
              <w:numPr>
                <w:ilvl w:val="0"/>
                <w:numId w:val="38"/>
              </w:numPr>
              <w:rPr>
                <w:rFonts w:ascii="Arial" w:hAnsi="Arial" w:cs="Arial"/>
                <w:b w:val="0"/>
                <w:bCs w:val="0"/>
                <w:color w:val="000000" w:themeColor="text1"/>
                <w:sz w:val="21"/>
                <w:szCs w:val="21"/>
              </w:rPr>
            </w:pPr>
            <w:r w:rsidRPr="003A39A9">
              <w:rPr>
                <w:rFonts w:ascii="Arial" w:hAnsi="Arial" w:cs="Arial"/>
                <w:b w:val="0"/>
                <w:bCs w:val="0"/>
                <w:color w:val="000000" w:themeColor="text1"/>
                <w:sz w:val="21"/>
                <w:szCs w:val="21"/>
              </w:rPr>
              <w:t>Lotz-Sisitka, H. (2025).  Do we have the skills to deal with food loss and waste?  Plenary Orientation Paper.  Environmental Education Association of Southern Africa Conference, 17 September 2025, Cape Town, South Africa. </w:t>
            </w:r>
          </w:p>
          <w:p w14:paraId="1904AC63" w14:textId="77777777" w:rsidR="00065A36" w:rsidRPr="00065A36" w:rsidRDefault="00065A36" w:rsidP="00065A36">
            <w:pPr>
              <w:pStyle w:val="ListParagraph"/>
              <w:ind w:left="360"/>
              <w:rPr>
                <w:rFonts w:ascii="Arial" w:hAnsi="Arial" w:cs="Arial"/>
                <w:b w:val="0"/>
                <w:bCs w:val="0"/>
                <w:color w:val="000000" w:themeColor="text1"/>
                <w:sz w:val="21"/>
                <w:szCs w:val="21"/>
              </w:rPr>
            </w:pPr>
          </w:p>
          <w:p w14:paraId="7F8EFFB1" w14:textId="429E20EC" w:rsidR="00065A36" w:rsidRPr="00ED4A3A" w:rsidRDefault="00065A36" w:rsidP="00065A36">
            <w:pPr>
              <w:pStyle w:val="ListParagraph"/>
              <w:numPr>
                <w:ilvl w:val="0"/>
                <w:numId w:val="38"/>
              </w:numPr>
              <w:rPr>
                <w:rFonts w:ascii="Arial" w:hAnsi="Arial" w:cs="Arial"/>
                <w:b w:val="0"/>
                <w:bCs w:val="0"/>
                <w:color w:val="000000" w:themeColor="text1"/>
                <w:sz w:val="21"/>
                <w:szCs w:val="21"/>
                <w:lang w:val="en-ZA"/>
              </w:rPr>
            </w:pPr>
            <w:r w:rsidRPr="00ED4A3A">
              <w:rPr>
                <w:rFonts w:ascii="Arial" w:hAnsi="Arial" w:cs="Arial"/>
                <w:b w:val="0"/>
                <w:bCs w:val="0"/>
                <w:color w:val="000000"/>
                <w:sz w:val="20"/>
                <w:szCs w:val="20"/>
                <w:shd w:val="clear" w:color="auto" w:fill="FFFFFF"/>
              </w:rPr>
              <w:t>Lotz-Sisitka, H.B. 2025.  Green Learn to Earn. Aligning Content.  Green Skills to Green Jobs – A Demand-Led Youth Pathway Workshop. UNICEF / Accenture. 30 September 2025.</w:t>
            </w:r>
          </w:p>
          <w:p w14:paraId="2897E0BD" w14:textId="77777777" w:rsidR="00ED4A3A" w:rsidRPr="00ED4A3A" w:rsidRDefault="00ED4A3A" w:rsidP="00ED4A3A">
            <w:pPr>
              <w:rPr>
                <w:rFonts w:ascii="Arial" w:eastAsiaTheme="minorHAnsi" w:hAnsi="Arial" w:cs="Arial"/>
                <w:color w:val="000000" w:themeColor="text1"/>
                <w:sz w:val="21"/>
                <w:szCs w:val="21"/>
              </w:rPr>
            </w:pPr>
          </w:p>
          <w:p w14:paraId="47200A0D" w14:textId="4E5338D2" w:rsidR="00065A36" w:rsidRPr="00ED4A3A" w:rsidRDefault="00065A36" w:rsidP="00065A36">
            <w:pPr>
              <w:pStyle w:val="ListParagraph"/>
              <w:numPr>
                <w:ilvl w:val="0"/>
                <w:numId w:val="38"/>
              </w:numPr>
              <w:rPr>
                <w:rFonts w:ascii="Arial" w:hAnsi="Arial" w:cs="Arial"/>
                <w:b w:val="0"/>
                <w:bCs w:val="0"/>
                <w:color w:val="000000" w:themeColor="text1"/>
                <w:sz w:val="21"/>
                <w:szCs w:val="21"/>
                <w:lang w:val="en-ZA"/>
              </w:rPr>
            </w:pPr>
            <w:r w:rsidRPr="00065A36">
              <w:rPr>
                <w:rFonts w:ascii="Arial" w:hAnsi="Arial" w:cs="Arial"/>
                <w:b w:val="0"/>
                <w:bCs w:val="0"/>
                <w:color w:val="000000" w:themeColor="text1"/>
                <w:sz w:val="21"/>
                <w:szCs w:val="21"/>
                <w:lang w:val="en-ZA"/>
              </w:rPr>
              <w:t>Lotz-Sisitka, H.B. 2025.  What does ESD mean for local communities?  UNESCO Learning City Forum: Driving Action for ESD.  Online. 4. December 2025</w:t>
            </w:r>
            <w:r w:rsidR="00ED4A3A">
              <w:rPr>
                <w:rFonts w:ascii="Arial" w:hAnsi="Arial" w:cs="Arial"/>
                <w:color w:val="000000" w:themeColor="text1"/>
                <w:sz w:val="21"/>
                <w:szCs w:val="21"/>
                <w:lang w:val="en-ZA"/>
              </w:rPr>
              <w:t>.</w:t>
            </w:r>
          </w:p>
          <w:p w14:paraId="46C9FCDE" w14:textId="77777777" w:rsidR="00ED4A3A" w:rsidRPr="00ED4A3A" w:rsidRDefault="00ED4A3A" w:rsidP="00ED4A3A">
            <w:pPr>
              <w:rPr>
                <w:rFonts w:ascii="Arial" w:eastAsiaTheme="minorHAnsi" w:hAnsi="Arial" w:cs="Arial"/>
                <w:color w:val="000000" w:themeColor="text1"/>
                <w:sz w:val="21"/>
                <w:szCs w:val="21"/>
              </w:rPr>
            </w:pPr>
          </w:p>
          <w:p w14:paraId="332E6040" w14:textId="36FB3004" w:rsidR="00065A36" w:rsidRPr="00ED4A3A" w:rsidRDefault="00ED4A3A" w:rsidP="00065A36">
            <w:pPr>
              <w:pStyle w:val="ListParagraph"/>
              <w:numPr>
                <w:ilvl w:val="0"/>
                <w:numId w:val="38"/>
              </w:numPr>
              <w:rPr>
                <w:rFonts w:ascii="Arial" w:hAnsi="Arial" w:cs="Arial"/>
                <w:b w:val="0"/>
                <w:bCs w:val="0"/>
                <w:color w:val="000000" w:themeColor="text1"/>
                <w:sz w:val="21"/>
                <w:szCs w:val="21"/>
                <w:lang w:val="en-ZA"/>
              </w:rPr>
            </w:pPr>
            <w:r w:rsidRPr="00ED4A3A">
              <w:rPr>
                <w:rFonts w:ascii="Arial" w:hAnsi="Arial" w:cs="Arial"/>
                <w:b w:val="0"/>
                <w:bCs w:val="0"/>
                <w:color w:val="000000"/>
                <w:sz w:val="20"/>
                <w:szCs w:val="20"/>
              </w:rPr>
              <w:lastRenderedPageBreak/>
              <w:t xml:space="preserve">Skills for Climate Resilient Development and Adaptation: Surfacing Environmental Practice and Care Work and Learning Pathways to Advance Inclusion in the Just Transition. </w:t>
            </w:r>
            <w:r w:rsidRPr="00ED4A3A">
              <w:rPr>
                <w:rFonts w:ascii="Arial" w:hAnsi="Arial" w:cs="Arial"/>
                <w:b w:val="0"/>
                <w:bCs w:val="0"/>
                <w:color w:val="000000"/>
                <w:sz w:val="20"/>
                <w:szCs w:val="20"/>
                <w:shd w:val="clear" w:color="auto" w:fill="FFFFFF"/>
              </w:rPr>
              <w:t>Presidential Climate Change Commission Skills Indaba, Pretoria, 30 October.</w:t>
            </w:r>
          </w:p>
          <w:p w14:paraId="702CF6F7" w14:textId="77777777" w:rsidR="00ED4A3A" w:rsidRPr="00ED4A3A" w:rsidRDefault="00ED4A3A" w:rsidP="00ED4A3A">
            <w:pPr>
              <w:rPr>
                <w:rFonts w:ascii="Arial" w:eastAsiaTheme="minorHAnsi" w:hAnsi="Arial" w:cs="Arial"/>
                <w:color w:val="000000" w:themeColor="text1"/>
                <w:sz w:val="21"/>
                <w:szCs w:val="21"/>
              </w:rPr>
            </w:pPr>
          </w:p>
          <w:p w14:paraId="772A9915" w14:textId="349063D0" w:rsidR="00065A36" w:rsidRPr="00ED4A3A" w:rsidRDefault="00ED4A3A" w:rsidP="0009406F">
            <w:pPr>
              <w:pStyle w:val="ListParagraph"/>
              <w:numPr>
                <w:ilvl w:val="0"/>
                <w:numId w:val="38"/>
              </w:numPr>
              <w:rPr>
                <w:rFonts w:ascii="Arial" w:hAnsi="Arial" w:cs="Arial"/>
                <w:b w:val="0"/>
                <w:bCs w:val="0"/>
                <w:color w:val="000000" w:themeColor="text1"/>
                <w:sz w:val="21"/>
                <w:szCs w:val="21"/>
              </w:rPr>
            </w:pPr>
            <w:proofErr w:type="spellStart"/>
            <w:r w:rsidRPr="00ED4A3A">
              <w:rPr>
                <w:rFonts w:ascii="Arial" w:hAnsi="Arial" w:cs="Arial"/>
                <w:b w:val="0"/>
                <w:bCs w:val="0"/>
                <w:color w:val="000000"/>
                <w:sz w:val="20"/>
                <w:szCs w:val="20"/>
                <w:shd w:val="clear" w:color="auto" w:fill="FFFFFF"/>
              </w:rPr>
              <w:t>Lotz-SIsitka</w:t>
            </w:r>
            <w:proofErr w:type="spellEnd"/>
            <w:r w:rsidRPr="00ED4A3A">
              <w:rPr>
                <w:rFonts w:ascii="Arial" w:hAnsi="Arial" w:cs="Arial"/>
                <w:b w:val="0"/>
                <w:bCs w:val="0"/>
                <w:color w:val="000000"/>
                <w:sz w:val="20"/>
                <w:szCs w:val="20"/>
                <w:shd w:val="clear" w:color="auto" w:fill="FFFFFF"/>
              </w:rPr>
              <w:t>, H.B. 2025. Towards transformative pedagogy. Reimagining education with living heritage. Reflection meeting on safeguarding living heritage in formal and non-formal education. 3 June 2025. Online.</w:t>
            </w:r>
          </w:p>
          <w:p w14:paraId="4178E164" w14:textId="77777777" w:rsidR="00ED4A3A" w:rsidRPr="00ED4A3A" w:rsidRDefault="00ED4A3A" w:rsidP="00ED4A3A">
            <w:pPr>
              <w:rPr>
                <w:rFonts w:ascii="Arial" w:hAnsi="Arial" w:cs="Arial"/>
                <w:color w:val="000000" w:themeColor="text1"/>
                <w:sz w:val="21"/>
                <w:szCs w:val="21"/>
              </w:rPr>
            </w:pPr>
          </w:p>
          <w:p w14:paraId="734AFBD7" w14:textId="20AB79C6" w:rsidR="00CC2C55" w:rsidRPr="0009406F" w:rsidRDefault="00CC2C55" w:rsidP="0009406F">
            <w:pPr>
              <w:pStyle w:val="ListParagraph"/>
              <w:numPr>
                <w:ilvl w:val="0"/>
                <w:numId w:val="38"/>
              </w:numPr>
              <w:rPr>
                <w:rFonts w:ascii="Arial" w:hAnsi="Arial" w:cs="Arial"/>
                <w:b w:val="0"/>
                <w:bCs w:val="0"/>
                <w:color w:val="000000" w:themeColor="text1"/>
                <w:sz w:val="21"/>
                <w:szCs w:val="21"/>
              </w:rPr>
            </w:pPr>
            <w:r w:rsidRPr="00ED4A3A">
              <w:rPr>
                <w:rFonts w:ascii="Arial" w:hAnsi="Arial" w:cs="Arial"/>
                <w:b w:val="0"/>
                <w:bCs w:val="0"/>
                <w:color w:val="000000" w:themeColor="text1"/>
                <w:sz w:val="21"/>
                <w:szCs w:val="21"/>
              </w:rPr>
              <w:t>Lotz-Sisitka, H.B. (2024)</w:t>
            </w:r>
            <w:r w:rsidR="00453AA0" w:rsidRPr="00ED4A3A">
              <w:rPr>
                <w:rFonts w:ascii="Arial" w:hAnsi="Arial" w:cs="Arial"/>
                <w:b w:val="0"/>
                <w:bCs w:val="0"/>
                <w:color w:val="000000" w:themeColor="text1"/>
                <w:sz w:val="21"/>
                <w:szCs w:val="21"/>
              </w:rPr>
              <w:t xml:space="preserve">. </w:t>
            </w:r>
            <w:r w:rsidRPr="00ED4A3A">
              <w:rPr>
                <w:rFonts w:ascii="Arial" w:hAnsi="Arial" w:cs="Arial"/>
                <w:b w:val="0"/>
                <w:bCs w:val="0"/>
                <w:color w:val="000000" w:themeColor="text1"/>
                <w:sz w:val="21"/>
                <w:szCs w:val="21"/>
              </w:rPr>
              <w:t>Keynote Address.</w:t>
            </w:r>
            <w:r w:rsidRPr="0009406F">
              <w:rPr>
                <w:rFonts w:ascii="Arial" w:hAnsi="Arial" w:cs="Arial"/>
                <w:b w:val="0"/>
                <w:bCs w:val="0"/>
                <w:color w:val="000000" w:themeColor="text1"/>
                <w:sz w:val="21"/>
                <w:szCs w:val="21"/>
              </w:rPr>
              <w:t xml:space="preserve">  Mainstreaming ESD in South Africa’s Education System. Department of Basic Education Lekgotla</w:t>
            </w:r>
            <w:r w:rsidR="00D75764" w:rsidRPr="0009406F">
              <w:rPr>
                <w:rFonts w:ascii="Arial" w:hAnsi="Arial" w:cs="Arial"/>
                <w:b w:val="0"/>
                <w:bCs w:val="0"/>
                <w:color w:val="000000" w:themeColor="text1"/>
                <w:sz w:val="21"/>
                <w:szCs w:val="21"/>
              </w:rPr>
              <w:t xml:space="preserve">, 14 March 2024. </w:t>
            </w:r>
          </w:p>
          <w:p w14:paraId="63C43F7D" w14:textId="77777777" w:rsidR="004A528F" w:rsidRPr="0009406F" w:rsidRDefault="004A528F" w:rsidP="0009406F">
            <w:pPr>
              <w:rPr>
                <w:rFonts w:ascii="Arial" w:hAnsi="Arial" w:cs="Arial"/>
                <w:b w:val="0"/>
                <w:bCs w:val="0"/>
                <w:color w:val="000000" w:themeColor="text1"/>
                <w:sz w:val="21"/>
                <w:szCs w:val="21"/>
              </w:rPr>
            </w:pPr>
          </w:p>
          <w:p w14:paraId="3C1A696E" w14:textId="6E5F49A9" w:rsidR="004A528F" w:rsidRPr="0009406F" w:rsidRDefault="004A528F"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(2024)</w:t>
            </w:r>
            <w:r w:rsidR="00453AA0">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 xml:space="preserve">Keynote Address.  Empowering South Africa’s Green and Just Transition. Presidential Climate Change Commission Green Skills Indaba. 29 October 2024. </w:t>
            </w:r>
          </w:p>
          <w:p w14:paraId="3BAF9712" w14:textId="77777777" w:rsidR="0068759E" w:rsidRPr="0009406F" w:rsidRDefault="0068759E" w:rsidP="0009406F">
            <w:pPr>
              <w:pStyle w:val="ListParagraph"/>
              <w:rPr>
                <w:rFonts w:ascii="Arial" w:hAnsi="Arial" w:cs="Arial"/>
                <w:color w:val="000000" w:themeColor="text1"/>
                <w:sz w:val="21"/>
                <w:szCs w:val="21"/>
              </w:rPr>
            </w:pPr>
          </w:p>
          <w:p w14:paraId="2EEFAC3E" w14:textId="03B0DB76" w:rsidR="0068759E" w:rsidRPr="0009406F" w:rsidRDefault="0068759E"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(2024). Keynote Address. Transformative Learning in the Anthropocene. Climate Investment Fund. September 2024. </w:t>
            </w:r>
          </w:p>
          <w:p w14:paraId="2BEA1F6B" w14:textId="77777777" w:rsidR="00D75764" w:rsidRPr="0009406F" w:rsidRDefault="00D75764" w:rsidP="0009406F">
            <w:pPr>
              <w:pStyle w:val="ListParagraph"/>
              <w:ind w:left="360"/>
              <w:rPr>
                <w:rFonts w:ascii="Arial" w:hAnsi="Arial" w:cs="Arial"/>
                <w:b w:val="0"/>
                <w:bCs w:val="0"/>
                <w:color w:val="000000" w:themeColor="text1"/>
                <w:sz w:val="21"/>
                <w:szCs w:val="21"/>
              </w:rPr>
            </w:pPr>
          </w:p>
          <w:p w14:paraId="2E25ADDB" w14:textId="40549D6A" w:rsidR="00CC2C55" w:rsidRPr="0009406F" w:rsidRDefault="00CC2C55"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(2024) Keynote Address. </w:t>
            </w:r>
            <w:r w:rsidR="0068759E" w:rsidRPr="0009406F">
              <w:rPr>
                <w:rFonts w:ascii="Arial" w:hAnsi="Arial" w:cs="Arial"/>
                <w:b w:val="0"/>
                <w:bCs w:val="0"/>
                <w:color w:val="000000" w:themeColor="text1"/>
                <w:sz w:val="21"/>
                <w:szCs w:val="21"/>
              </w:rPr>
              <w:t xml:space="preserve">Transitioning | Transitioning | Transforming. Learning and Justice in the thick present between past(s), present(s) and futures(s). </w:t>
            </w:r>
            <w:r w:rsidRPr="0009406F">
              <w:rPr>
                <w:rFonts w:ascii="Arial" w:hAnsi="Arial" w:cs="Arial"/>
                <w:b w:val="0"/>
                <w:bCs w:val="0"/>
                <w:color w:val="000000" w:themeColor="text1"/>
                <w:sz w:val="21"/>
                <w:szCs w:val="21"/>
              </w:rPr>
              <w:t xml:space="preserve"> EEASA Conference</w:t>
            </w:r>
            <w:r w:rsidR="004F13DF" w:rsidRPr="0009406F">
              <w:rPr>
                <w:rFonts w:ascii="Arial" w:hAnsi="Arial" w:cs="Arial"/>
                <w:b w:val="0"/>
                <w:bCs w:val="0"/>
                <w:color w:val="000000" w:themeColor="text1"/>
                <w:sz w:val="21"/>
                <w:szCs w:val="21"/>
              </w:rPr>
              <w:t>, Lusaka,</w:t>
            </w:r>
            <w:r w:rsidRPr="0009406F">
              <w:rPr>
                <w:rFonts w:ascii="Arial" w:hAnsi="Arial" w:cs="Arial"/>
                <w:b w:val="0"/>
                <w:bCs w:val="0"/>
                <w:color w:val="000000" w:themeColor="text1"/>
                <w:sz w:val="21"/>
                <w:szCs w:val="21"/>
              </w:rPr>
              <w:t xml:space="preserve"> Zambia, </w:t>
            </w:r>
            <w:r w:rsidR="002F207D" w:rsidRPr="0009406F">
              <w:rPr>
                <w:rFonts w:ascii="Arial" w:hAnsi="Arial" w:cs="Arial"/>
                <w:b w:val="0"/>
                <w:bCs w:val="0"/>
                <w:color w:val="000000" w:themeColor="text1"/>
                <w:sz w:val="21"/>
                <w:szCs w:val="21"/>
              </w:rPr>
              <w:t xml:space="preserve">17-20 September 2024. </w:t>
            </w:r>
          </w:p>
          <w:p w14:paraId="4063E061" w14:textId="77777777" w:rsidR="00D75764" w:rsidRPr="0009406F" w:rsidRDefault="00D75764" w:rsidP="0009406F">
            <w:pPr>
              <w:pStyle w:val="ListParagraph"/>
              <w:rPr>
                <w:rFonts w:ascii="Arial" w:hAnsi="Arial" w:cs="Arial"/>
                <w:color w:val="000000" w:themeColor="text1"/>
                <w:sz w:val="21"/>
                <w:szCs w:val="21"/>
              </w:rPr>
            </w:pPr>
          </w:p>
          <w:p w14:paraId="3288AD0F" w14:textId="449E83AA" w:rsidR="00D75764" w:rsidRPr="0009406F" w:rsidRDefault="00D75764"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(2024) Closing plenary. Wits Just Transitions Conference, Johannesburg, 2-3 May 2024. </w:t>
            </w:r>
          </w:p>
          <w:p w14:paraId="07146739" w14:textId="77777777" w:rsidR="00D75764" w:rsidRPr="0009406F" w:rsidRDefault="00D75764" w:rsidP="0009406F">
            <w:pPr>
              <w:pStyle w:val="ListParagraph"/>
              <w:rPr>
                <w:rFonts w:ascii="Arial" w:hAnsi="Arial" w:cs="Arial"/>
                <w:color w:val="000000" w:themeColor="text1"/>
                <w:sz w:val="21"/>
                <w:szCs w:val="21"/>
              </w:rPr>
            </w:pPr>
          </w:p>
          <w:p w14:paraId="4BD009CA" w14:textId="573FC844" w:rsidR="00D75764" w:rsidRPr="0009406F" w:rsidRDefault="00D75764"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(2024) Education, ethics and sustainability. SASUF Pre-Conference Workshop Plenary Contribution.</w:t>
            </w:r>
            <w:r w:rsidR="001B02FF">
              <w:rPr>
                <w:rFonts w:ascii="Arial" w:hAnsi="Arial" w:cs="Arial"/>
                <w:b w:val="0"/>
                <w:bCs w:val="0"/>
                <w:color w:val="000000" w:themeColor="text1"/>
                <w:sz w:val="21"/>
                <w:szCs w:val="21"/>
              </w:rPr>
              <w:t xml:space="preserve"> </w:t>
            </w:r>
            <w:r w:rsidRPr="0009406F">
              <w:rPr>
                <w:rFonts w:ascii="Arial" w:hAnsi="Arial" w:cs="Arial"/>
                <w:b w:val="0"/>
                <w:bCs w:val="0"/>
                <w:color w:val="000000" w:themeColor="text1"/>
                <w:sz w:val="21"/>
                <w:szCs w:val="21"/>
              </w:rPr>
              <w:t xml:space="preserve">University of </w:t>
            </w:r>
            <w:proofErr w:type="spellStart"/>
            <w:r w:rsidRPr="0009406F">
              <w:rPr>
                <w:rFonts w:ascii="Arial" w:hAnsi="Arial" w:cs="Arial"/>
                <w:b w:val="0"/>
                <w:bCs w:val="0"/>
                <w:color w:val="000000" w:themeColor="text1"/>
                <w:sz w:val="21"/>
                <w:szCs w:val="21"/>
              </w:rPr>
              <w:t>Gothenberg</w:t>
            </w:r>
            <w:proofErr w:type="spellEnd"/>
            <w:r w:rsidRPr="0009406F">
              <w:rPr>
                <w:rFonts w:ascii="Arial" w:hAnsi="Arial" w:cs="Arial"/>
                <w:b w:val="0"/>
                <w:bCs w:val="0"/>
                <w:color w:val="000000" w:themeColor="text1"/>
                <w:sz w:val="21"/>
                <w:szCs w:val="21"/>
              </w:rPr>
              <w:t xml:space="preserve">, Sweden. 12-14 May 2024. </w:t>
            </w:r>
          </w:p>
          <w:p w14:paraId="1F65206B" w14:textId="77777777" w:rsidR="00D75764" w:rsidRPr="0009406F" w:rsidRDefault="00D75764" w:rsidP="0009406F">
            <w:pPr>
              <w:pStyle w:val="ListParagraph"/>
              <w:rPr>
                <w:rFonts w:ascii="Arial" w:hAnsi="Arial" w:cs="Arial"/>
                <w:color w:val="000000" w:themeColor="text1"/>
                <w:sz w:val="21"/>
                <w:szCs w:val="21"/>
              </w:rPr>
            </w:pPr>
          </w:p>
          <w:p w14:paraId="2ACD41E1" w14:textId="7A276D90" w:rsidR="00D75764" w:rsidRPr="0009406F" w:rsidRDefault="00D75764"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(2024).  Opening Plenary Contribution. </w:t>
            </w:r>
            <w:r w:rsidR="00494C0A" w:rsidRPr="0009406F">
              <w:rPr>
                <w:rFonts w:ascii="Arial" w:hAnsi="Arial" w:cs="Arial"/>
                <w:b w:val="0"/>
                <w:bCs w:val="0"/>
                <w:color w:val="000000" w:themeColor="text1"/>
                <w:sz w:val="21"/>
                <w:szCs w:val="21"/>
              </w:rPr>
              <w:t xml:space="preserve"> Future Earth Africa Hub Leadership Centre Introduction.</w:t>
            </w:r>
            <w:r w:rsidRPr="0009406F">
              <w:rPr>
                <w:rFonts w:ascii="Arial" w:hAnsi="Arial" w:cs="Arial"/>
                <w:b w:val="0"/>
                <w:bCs w:val="0"/>
                <w:color w:val="000000" w:themeColor="text1"/>
                <w:sz w:val="21"/>
                <w:szCs w:val="21"/>
              </w:rPr>
              <w:t xml:space="preserve"> SRI Africa Conference, Durban, 20-23 May 2024. </w:t>
            </w:r>
          </w:p>
          <w:p w14:paraId="5261D82C" w14:textId="77777777" w:rsidR="00D75764" w:rsidRPr="0009406F" w:rsidRDefault="00D75764" w:rsidP="0009406F">
            <w:pPr>
              <w:pStyle w:val="ListParagraph"/>
              <w:rPr>
                <w:rFonts w:ascii="Arial" w:hAnsi="Arial" w:cs="Arial"/>
                <w:color w:val="000000" w:themeColor="text1"/>
                <w:sz w:val="21"/>
                <w:szCs w:val="21"/>
              </w:rPr>
            </w:pPr>
          </w:p>
          <w:p w14:paraId="7CD3549C" w14:textId="7130466F" w:rsidR="00D75764" w:rsidRPr="0009406F" w:rsidRDefault="00D75764"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(2024). </w:t>
            </w:r>
            <w:r w:rsidR="00494C0A" w:rsidRPr="0009406F">
              <w:rPr>
                <w:rFonts w:ascii="Arial" w:hAnsi="Arial" w:cs="Arial"/>
                <w:b w:val="0"/>
                <w:bCs w:val="0"/>
                <w:color w:val="000000" w:themeColor="text1"/>
                <w:sz w:val="21"/>
                <w:szCs w:val="21"/>
              </w:rPr>
              <w:t>Addressing environmental and social justice imperatives through collaboration: lessons from the field.</w:t>
            </w:r>
            <w:r w:rsidRPr="0009406F">
              <w:rPr>
                <w:rFonts w:ascii="Arial" w:hAnsi="Arial" w:cs="Arial"/>
                <w:b w:val="0"/>
                <w:bCs w:val="0"/>
                <w:color w:val="000000" w:themeColor="text1"/>
                <w:sz w:val="21"/>
                <w:szCs w:val="21"/>
              </w:rPr>
              <w:t xml:space="preserve"> </w:t>
            </w:r>
            <w:r w:rsidR="00494C0A" w:rsidRPr="0009406F">
              <w:rPr>
                <w:rFonts w:ascii="Arial" w:hAnsi="Arial" w:cs="Arial"/>
                <w:b w:val="0"/>
                <w:bCs w:val="0"/>
                <w:color w:val="000000" w:themeColor="text1"/>
                <w:sz w:val="21"/>
                <w:szCs w:val="21"/>
              </w:rPr>
              <w:t>Environmental Justice People’s Council.</w:t>
            </w:r>
            <w:r w:rsidRPr="0009406F">
              <w:rPr>
                <w:rFonts w:ascii="Arial" w:hAnsi="Arial" w:cs="Arial"/>
                <w:b w:val="0"/>
                <w:bCs w:val="0"/>
                <w:color w:val="000000" w:themeColor="text1"/>
                <w:sz w:val="21"/>
                <w:szCs w:val="21"/>
              </w:rPr>
              <w:t xml:space="preserve"> </w:t>
            </w:r>
            <w:r w:rsidR="00494C0A" w:rsidRPr="0009406F">
              <w:rPr>
                <w:rFonts w:ascii="Arial" w:hAnsi="Arial" w:cs="Arial"/>
                <w:b w:val="0"/>
                <w:bCs w:val="0"/>
                <w:color w:val="000000" w:themeColor="text1"/>
                <w:sz w:val="21"/>
                <w:szCs w:val="21"/>
              </w:rPr>
              <w:t>15 August 2024.</w:t>
            </w:r>
            <w:r w:rsidRPr="0009406F">
              <w:rPr>
                <w:rFonts w:ascii="Arial" w:hAnsi="Arial" w:cs="Arial"/>
                <w:b w:val="0"/>
                <w:bCs w:val="0"/>
                <w:color w:val="000000" w:themeColor="text1"/>
                <w:sz w:val="21"/>
                <w:szCs w:val="21"/>
              </w:rPr>
              <w:t xml:space="preserve"> </w:t>
            </w:r>
            <w:proofErr w:type="spellStart"/>
            <w:r w:rsidRPr="0009406F">
              <w:rPr>
                <w:rFonts w:ascii="Arial" w:hAnsi="Arial" w:cs="Arial"/>
                <w:b w:val="0"/>
                <w:bCs w:val="0"/>
                <w:color w:val="000000" w:themeColor="text1"/>
                <w:sz w:val="21"/>
                <w:szCs w:val="21"/>
              </w:rPr>
              <w:t>Amazwi</w:t>
            </w:r>
            <w:proofErr w:type="spellEnd"/>
            <w:r w:rsidRPr="0009406F">
              <w:rPr>
                <w:rFonts w:ascii="Arial" w:hAnsi="Arial" w:cs="Arial"/>
                <w:b w:val="0"/>
                <w:bCs w:val="0"/>
                <w:color w:val="000000" w:themeColor="text1"/>
                <w:sz w:val="21"/>
                <w:szCs w:val="21"/>
              </w:rPr>
              <w:t xml:space="preserve"> Museum, </w:t>
            </w:r>
            <w:r w:rsidR="00494C0A" w:rsidRPr="0009406F">
              <w:rPr>
                <w:rFonts w:ascii="Arial" w:hAnsi="Arial" w:cs="Arial"/>
                <w:b w:val="0"/>
                <w:bCs w:val="0"/>
                <w:color w:val="000000" w:themeColor="text1"/>
                <w:sz w:val="21"/>
                <w:szCs w:val="21"/>
              </w:rPr>
              <w:t>South Africa.</w:t>
            </w:r>
            <w:r w:rsidR="00494C0A" w:rsidRPr="0009406F">
              <w:rPr>
                <w:rFonts w:ascii="Arial" w:hAnsi="Arial" w:cs="Arial"/>
                <w:color w:val="000000" w:themeColor="text1"/>
                <w:sz w:val="21"/>
                <w:szCs w:val="21"/>
              </w:rPr>
              <w:t xml:space="preserve"> </w:t>
            </w:r>
          </w:p>
          <w:p w14:paraId="5C97A5F2" w14:textId="77777777" w:rsidR="00CC2C55" w:rsidRPr="0009406F" w:rsidRDefault="00CC2C55" w:rsidP="0009406F">
            <w:pPr>
              <w:pStyle w:val="ListParagraph"/>
              <w:ind w:left="360"/>
              <w:rPr>
                <w:rFonts w:ascii="Arial" w:hAnsi="Arial" w:cs="Arial"/>
                <w:b w:val="0"/>
                <w:bCs w:val="0"/>
                <w:color w:val="000000" w:themeColor="text1"/>
                <w:sz w:val="21"/>
                <w:szCs w:val="21"/>
              </w:rPr>
            </w:pPr>
          </w:p>
          <w:p w14:paraId="0BC6F29B" w14:textId="35689218" w:rsidR="00CC2C55" w:rsidRPr="0009406F" w:rsidRDefault="00CC2C55"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(2024) Plenary Dialogue.  WEF Nexus and Education. World Environmental Education Congress, Abu Dhabi, 29 January 2024. </w:t>
            </w:r>
          </w:p>
          <w:p w14:paraId="0FFB5643" w14:textId="77777777" w:rsidR="00CC2C55" w:rsidRPr="0009406F" w:rsidRDefault="00CC2C55" w:rsidP="0009406F">
            <w:pPr>
              <w:rPr>
                <w:rFonts w:ascii="Arial" w:hAnsi="Arial" w:cs="Arial"/>
                <w:color w:val="000000" w:themeColor="text1"/>
                <w:sz w:val="21"/>
                <w:szCs w:val="21"/>
              </w:rPr>
            </w:pPr>
          </w:p>
          <w:p w14:paraId="761A7D71" w14:textId="05DD25AF" w:rsidR="00B5341A" w:rsidRPr="0009406F" w:rsidRDefault="00B5341A"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(2023).  Plenary Panel Address.  Intangible Cultural Heritage and Teacher Education.  Conference on the revision of the Convention for the Intangible Cultural Heritage, Seoul, Korea.  </w:t>
            </w:r>
          </w:p>
          <w:p w14:paraId="1EA54CD2" w14:textId="77777777" w:rsidR="00B5341A" w:rsidRPr="0009406F" w:rsidRDefault="00B5341A" w:rsidP="0009406F">
            <w:pPr>
              <w:pStyle w:val="ListParagraph"/>
              <w:ind w:left="360"/>
              <w:rPr>
                <w:rFonts w:ascii="Arial" w:hAnsi="Arial" w:cs="Arial"/>
                <w:color w:val="000000" w:themeColor="text1"/>
                <w:sz w:val="21"/>
                <w:szCs w:val="21"/>
              </w:rPr>
            </w:pPr>
          </w:p>
          <w:p w14:paraId="58CC75B9" w14:textId="02869DF4" w:rsidR="00B5341A" w:rsidRPr="0009406F" w:rsidRDefault="00B5341A"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(2023).  Plenary Panel Address.  Contextualising quality education. International UNESCO Culture and Arts Forum, Paris. </w:t>
            </w:r>
          </w:p>
          <w:p w14:paraId="77BE7B21" w14:textId="77777777" w:rsidR="00B5341A" w:rsidRPr="0009406F" w:rsidRDefault="00B5341A" w:rsidP="0009406F">
            <w:pPr>
              <w:pStyle w:val="ListParagraph"/>
              <w:ind w:left="360"/>
              <w:rPr>
                <w:rFonts w:ascii="Arial" w:hAnsi="Arial" w:cs="Arial"/>
                <w:b w:val="0"/>
                <w:bCs w:val="0"/>
                <w:color w:val="000000" w:themeColor="text1"/>
                <w:sz w:val="21"/>
                <w:szCs w:val="21"/>
              </w:rPr>
            </w:pPr>
          </w:p>
          <w:p w14:paraId="1C601073" w14:textId="0A3A3546" w:rsidR="00302575" w:rsidRPr="0009406F" w:rsidRDefault="00AB552F"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(2022).  Keynote Address:  Expansive learning and possibility knowledge(s) for regenerative futures at the intersections of complex past(s)-present-future(s). 4</w:t>
            </w:r>
            <w:r w:rsidRPr="0009406F">
              <w:rPr>
                <w:rFonts w:ascii="Arial" w:hAnsi="Arial" w:cs="Arial"/>
                <w:b w:val="0"/>
                <w:bCs w:val="0"/>
                <w:color w:val="000000" w:themeColor="text1"/>
                <w:sz w:val="21"/>
                <w:szCs w:val="21"/>
                <w:vertAlign w:val="superscript"/>
              </w:rPr>
              <w:t>th</w:t>
            </w:r>
            <w:r w:rsidRPr="0009406F">
              <w:rPr>
                <w:rFonts w:ascii="Arial" w:hAnsi="Arial" w:cs="Arial"/>
                <w:b w:val="0"/>
                <w:bCs w:val="0"/>
                <w:color w:val="000000" w:themeColor="text1"/>
                <w:sz w:val="21"/>
                <w:szCs w:val="21"/>
              </w:rPr>
              <w:t xml:space="preserve"> International Conference on Anticipation.  Tempe Arizona, USA. 16-18 November 2022. </w:t>
            </w:r>
          </w:p>
          <w:p w14:paraId="0536E2B7" w14:textId="77777777" w:rsidR="00AB552F" w:rsidRPr="0009406F" w:rsidRDefault="00AB552F" w:rsidP="0009406F">
            <w:pPr>
              <w:pStyle w:val="ListParagraph"/>
              <w:ind w:left="360"/>
              <w:rPr>
                <w:rFonts w:ascii="Arial" w:hAnsi="Arial" w:cs="Arial"/>
                <w:b w:val="0"/>
                <w:bCs w:val="0"/>
                <w:color w:val="000000" w:themeColor="text1"/>
                <w:sz w:val="21"/>
                <w:szCs w:val="21"/>
              </w:rPr>
            </w:pPr>
          </w:p>
          <w:p w14:paraId="781DA59E" w14:textId="5663E9FF" w:rsidR="00DA0EB2" w:rsidRPr="0009406F" w:rsidRDefault="00DA0EB2"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(2022).  Keynote: Living Heritage and Arts:  Reframing Educational Quality. UNESCO International Expert Meeting and Consultative Conference on the Arts in Education.  26-28 June, Seoul, South Korea. </w:t>
            </w:r>
          </w:p>
          <w:p w14:paraId="02AA96A8" w14:textId="77777777" w:rsidR="00DA0EB2" w:rsidRPr="0009406F" w:rsidRDefault="00DA0EB2" w:rsidP="0009406F">
            <w:pPr>
              <w:pStyle w:val="ListParagraph"/>
              <w:rPr>
                <w:rFonts w:ascii="Arial" w:hAnsi="Arial" w:cs="Arial"/>
                <w:color w:val="000000" w:themeColor="text1"/>
                <w:sz w:val="21"/>
                <w:szCs w:val="21"/>
              </w:rPr>
            </w:pPr>
          </w:p>
          <w:p w14:paraId="5214CA88" w14:textId="525E0A30" w:rsidR="00DA0EB2" w:rsidRPr="0009406F" w:rsidRDefault="00DA0EB2"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(2022). Keynote: Transformations to sustainability: marking out some [science, policy, practice] contributions in ongoing struggle.  Transformations International Conference, June 2022. </w:t>
            </w:r>
          </w:p>
          <w:p w14:paraId="246792FD" w14:textId="77777777" w:rsidR="00DA0EB2" w:rsidRPr="0009406F" w:rsidRDefault="00DA0EB2" w:rsidP="0009406F">
            <w:pPr>
              <w:pStyle w:val="ListParagraph"/>
              <w:rPr>
                <w:rFonts w:ascii="Arial" w:hAnsi="Arial" w:cs="Arial"/>
                <w:color w:val="000000" w:themeColor="text1"/>
                <w:sz w:val="21"/>
                <w:szCs w:val="21"/>
              </w:rPr>
            </w:pPr>
          </w:p>
          <w:p w14:paraId="0953D64C" w14:textId="323D6377" w:rsidR="00302575" w:rsidRPr="0009406F" w:rsidRDefault="00AB552F"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 xml:space="preserve">Lotz-Sisitka, H.B. (2022).  Conference Opening Plenary Presentation:  Regenerative cultures and learning for sustainability. Cultures for Sustainable Futures International UNESCO Chairs Conference.  University of Jena, Jena, Germany. 11-13 May 2022. </w:t>
            </w:r>
          </w:p>
          <w:p w14:paraId="14050339" w14:textId="77777777" w:rsidR="00AB552F" w:rsidRPr="0009406F" w:rsidRDefault="00AB552F" w:rsidP="0009406F">
            <w:pPr>
              <w:pStyle w:val="ListParagraph"/>
              <w:rPr>
                <w:rFonts w:ascii="Arial" w:hAnsi="Arial" w:cs="Arial"/>
                <w:color w:val="000000" w:themeColor="text1"/>
                <w:sz w:val="21"/>
                <w:szCs w:val="21"/>
              </w:rPr>
            </w:pPr>
          </w:p>
          <w:p w14:paraId="7882EA2F" w14:textId="704691E1" w:rsidR="00E62CF9" w:rsidRPr="0009406F" w:rsidRDefault="00AB552F"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(2022).  Keynote:  Transformative Learning and Education. Cultures for Sustainable Futures International UNESCO Chairs Conference.  University of Jena, Jena, Germany. 11-13 May 2022. </w:t>
            </w:r>
          </w:p>
          <w:p w14:paraId="69E00995" w14:textId="09340614" w:rsidR="00302575" w:rsidRPr="0009406F" w:rsidRDefault="00302575" w:rsidP="0009406F">
            <w:pPr>
              <w:rPr>
                <w:rFonts w:ascii="Arial" w:hAnsi="Arial" w:cs="Arial"/>
                <w:color w:val="000000" w:themeColor="text1"/>
                <w:sz w:val="21"/>
                <w:szCs w:val="21"/>
              </w:rPr>
            </w:pPr>
          </w:p>
          <w:p w14:paraId="2BD9D175" w14:textId="389129A2" w:rsidR="00302575" w:rsidRPr="0009406F" w:rsidRDefault="00302575" w:rsidP="0009406F">
            <w:pPr>
              <w:pStyle w:val="ListParagraph"/>
              <w:numPr>
                <w:ilvl w:val="0"/>
                <w:numId w:val="38"/>
              </w:numPr>
              <w:rPr>
                <w:rFonts w:ascii="Arial" w:hAnsi="Arial" w:cs="Arial"/>
                <w:color w:val="000000" w:themeColor="text1"/>
                <w:sz w:val="21"/>
                <w:szCs w:val="21"/>
              </w:rPr>
            </w:pPr>
            <w:r w:rsidRPr="0009406F">
              <w:rPr>
                <w:rFonts w:ascii="Arial" w:hAnsi="Arial" w:cs="Arial"/>
                <w:b w:val="0"/>
                <w:bCs w:val="0"/>
                <w:color w:val="000000" w:themeColor="text1"/>
                <w:sz w:val="21"/>
                <w:szCs w:val="21"/>
              </w:rPr>
              <w:t>Lotz-Sisitka, H.B. (2022). Work for the Common Good. Learn for the Future.</w:t>
            </w:r>
            <w:r w:rsidRPr="0009406F">
              <w:rPr>
                <w:rFonts w:ascii="Arial" w:hAnsi="Arial" w:cs="Arial"/>
                <w:color w:val="000000" w:themeColor="text1"/>
                <w:sz w:val="21"/>
                <w:szCs w:val="21"/>
              </w:rPr>
              <w:t xml:space="preserve"> </w:t>
            </w:r>
            <w:r w:rsidRPr="0009406F">
              <w:rPr>
                <w:rFonts w:ascii="Arial" w:hAnsi="Arial" w:cs="Arial"/>
                <w:b w:val="0"/>
                <w:bCs w:val="0"/>
                <w:color w:val="000000" w:themeColor="text1"/>
                <w:sz w:val="21"/>
                <w:szCs w:val="21"/>
              </w:rPr>
              <w:t xml:space="preserve">National Consultative Workshop </w:t>
            </w:r>
            <w:r w:rsidR="00AB552F" w:rsidRPr="0009406F">
              <w:rPr>
                <w:rFonts w:ascii="Arial" w:hAnsi="Arial" w:cs="Arial"/>
                <w:b w:val="0"/>
                <w:bCs w:val="0"/>
                <w:color w:val="000000" w:themeColor="text1"/>
                <w:sz w:val="21"/>
                <w:szCs w:val="21"/>
              </w:rPr>
              <w:t xml:space="preserve">/ Seminar </w:t>
            </w:r>
            <w:r w:rsidRPr="0009406F">
              <w:rPr>
                <w:rFonts w:ascii="Arial" w:hAnsi="Arial" w:cs="Arial"/>
                <w:b w:val="0"/>
                <w:bCs w:val="0"/>
                <w:color w:val="000000" w:themeColor="text1"/>
                <w:sz w:val="21"/>
                <w:szCs w:val="21"/>
              </w:rPr>
              <w:t xml:space="preserve">on </w:t>
            </w:r>
            <w:r w:rsidR="00AB552F" w:rsidRPr="0009406F">
              <w:rPr>
                <w:rFonts w:ascii="Arial" w:hAnsi="Arial" w:cs="Arial"/>
                <w:b w:val="0"/>
                <w:bCs w:val="0"/>
                <w:color w:val="000000" w:themeColor="text1"/>
                <w:sz w:val="21"/>
                <w:szCs w:val="21"/>
              </w:rPr>
              <w:t xml:space="preserve">Work and Learning for Water Security and the Water Commons.  Johannesburg, </w:t>
            </w:r>
          </w:p>
          <w:p w14:paraId="04D8B8BE" w14:textId="77777777" w:rsidR="00302575" w:rsidRPr="0009406F" w:rsidRDefault="00302575" w:rsidP="0009406F">
            <w:pPr>
              <w:rPr>
                <w:rFonts w:ascii="Arial" w:hAnsi="Arial" w:cs="Arial"/>
                <w:color w:val="000000" w:themeColor="text1"/>
                <w:sz w:val="21"/>
                <w:szCs w:val="21"/>
              </w:rPr>
            </w:pPr>
          </w:p>
          <w:p w14:paraId="15954EF5" w14:textId="7050E14C" w:rsidR="00606713" w:rsidRPr="0009406F" w:rsidRDefault="00606713"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(2022). Strengthening the national system of engagement for ESD and Climate Action learning in South Africa.  Fundisa for Change National Seminar. Johannesburg, 27 October 2022. </w:t>
            </w:r>
          </w:p>
          <w:p w14:paraId="69D33C5C" w14:textId="77777777" w:rsidR="00606713" w:rsidRPr="0009406F" w:rsidRDefault="00606713" w:rsidP="0009406F">
            <w:pPr>
              <w:pStyle w:val="ListParagraph"/>
              <w:ind w:left="360"/>
              <w:rPr>
                <w:rFonts w:ascii="Arial" w:hAnsi="Arial" w:cs="Arial"/>
                <w:b w:val="0"/>
                <w:bCs w:val="0"/>
                <w:color w:val="000000" w:themeColor="text1"/>
                <w:sz w:val="21"/>
                <w:szCs w:val="21"/>
              </w:rPr>
            </w:pPr>
          </w:p>
          <w:p w14:paraId="7355E654" w14:textId="6A47DE3D" w:rsidR="00606713" w:rsidRPr="0009406F" w:rsidRDefault="00606713"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(2022) Foundational skills for a Just Transition.  Keynote address at the Fundisa for Change Climate Change ‘Keep it Cool’ national policy seminar.  Johannesburg, 2 August 2022. </w:t>
            </w:r>
          </w:p>
          <w:p w14:paraId="5B5BCB4A" w14:textId="77777777" w:rsidR="00AB552F" w:rsidRPr="0009406F" w:rsidRDefault="00AB552F" w:rsidP="0009406F">
            <w:pPr>
              <w:pStyle w:val="ListParagraph"/>
              <w:rPr>
                <w:rFonts w:ascii="Arial" w:hAnsi="Arial" w:cs="Arial"/>
                <w:color w:val="000000" w:themeColor="text1"/>
                <w:sz w:val="21"/>
                <w:szCs w:val="21"/>
              </w:rPr>
            </w:pPr>
          </w:p>
          <w:p w14:paraId="6225B348" w14:textId="579EEC7B" w:rsidR="00AB552F" w:rsidRPr="0009406F" w:rsidRDefault="00AB552F"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(2022). Welcoming Presentation: Opening and New Inspirations.  Transforming Education for Sustainable Futures National Conference. Insights and Inspirations. 28 November – 1 December, Cape Town, South Africa. </w:t>
            </w:r>
          </w:p>
          <w:p w14:paraId="4A40F17F" w14:textId="77777777" w:rsidR="00606713" w:rsidRPr="0009406F" w:rsidRDefault="00606713" w:rsidP="0009406F">
            <w:pPr>
              <w:ind w:left="360"/>
              <w:rPr>
                <w:rFonts w:ascii="Arial" w:hAnsi="Arial" w:cs="Arial"/>
                <w:b w:val="0"/>
                <w:bCs w:val="0"/>
                <w:color w:val="000000" w:themeColor="text1"/>
                <w:sz w:val="21"/>
                <w:szCs w:val="21"/>
              </w:rPr>
            </w:pPr>
          </w:p>
          <w:p w14:paraId="1F2DCE8C" w14:textId="1CFDA8C9" w:rsidR="00497F27" w:rsidRPr="0009406F" w:rsidRDefault="00497F27"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Keynote: Environment and Sustainability Education in the current moment. Rethinking Education for Sustainability in an Era of Uncertainty: Opportunities and Challenges. </w:t>
            </w:r>
            <w:r w:rsidRPr="0009406F">
              <w:rPr>
                <w:rFonts w:ascii="Arial" w:hAnsi="Arial" w:cs="Arial"/>
                <w:b w:val="0"/>
                <w:bCs w:val="0"/>
                <w:i/>
                <w:iCs/>
                <w:color w:val="000000" w:themeColor="text1"/>
                <w:sz w:val="21"/>
                <w:szCs w:val="21"/>
              </w:rPr>
              <w:t>39</w:t>
            </w:r>
            <w:r w:rsidRPr="0009406F">
              <w:rPr>
                <w:rFonts w:ascii="Arial" w:hAnsi="Arial" w:cs="Arial"/>
                <w:b w:val="0"/>
                <w:bCs w:val="0"/>
                <w:i/>
                <w:iCs/>
                <w:color w:val="000000" w:themeColor="text1"/>
                <w:sz w:val="21"/>
                <w:szCs w:val="21"/>
                <w:vertAlign w:val="superscript"/>
              </w:rPr>
              <w:t>th</w:t>
            </w:r>
            <w:r w:rsidRPr="0009406F">
              <w:rPr>
                <w:rFonts w:ascii="Arial" w:hAnsi="Arial" w:cs="Arial"/>
                <w:b w:val="0"/>
                <w:bCs w:val="0"/>
                <w:i/>
                <w:iCs/>
                <w:color w:val="000000" w:themeColor="text1"/>
                <w:sz w:val="21"/>
                <w:szCs w:val="21"/>
              </w:rPr>
              <w:t xml:space="preserve"> Environmental Education Association of Southern Africa</w:t>
            </w:r>
            <w:r w:rsidRPr="0009406F">
              <w:rPr>
                <w:rFonts w:ascii="Arial" w:hAnsi="Arial" w:cs="Arial"/>
                <w:b w:val="0"/>
                <w:bCs w:val="0"/>
                <w:color w:val="000000" w:themeColor="text1"/>
                <w:sz w:val="21"/>
                <w:szCs w:val="21"/>
              </w:rPr>
              <w:t xml:space="preserve"> </w:t>
            </w:r>
            <w:r w:rsidRPr="0009406F">
              <w:rPr>
                <w:rFonts w:ascii="Arial" w:hAnsi="Arial" w:cs="Arial"/>
                <w:b w:val="0"/>
                <w:bCs w:val="0"/>
                <w:i/>
                <w:iCs/>
                <w:color w:val="000000" w:themeColor="text1"/>
                <w:sz w:val="21"/>
                <w:szCs w:val="21"/>
              </w:rPr>
              <w:t>hosted by the Mauritius Institute of Education</w:t>
            </w:r>
            <w:r w:rsidRPr="0009406F">
              <w:rPr>
                <w:rFonts w:ascii="Arial" w:hAnsi="Arial" w:cs="Arial"/>
                <w:b w:val="0"/>
                <w:bCs w:val="0"/>
                <w:color w:val="000000" w:themeColor="text1"/>
                <w:sz w:val="21"/>
                <w:szCs w:val="21"/>
              </w:rPr>
              <w:t>. International Online Conference, 21-24 June 2021</w:t>
            </w:r>
          </w:p>
          <w:p w14:paraId="6E393394" w14:textId="77777777" w:rsidR="00497F27" w:rsidRPr="0009406F" w:rsidRDefault="00497F27" w:rsidP="0009406F">
            <w:pPr>
              <w:ind w:left="360"/>
              <w:rPr>
                <w:rFonts w:ascii="Arial" w:hAnsi="Arial" w:cs="Arial"/>
                <w:b w:val="0"/>
                <w:bCs w:val="0"/>
                <w:color w:val="000000" w:themeColor="text1"/>
                <w:sz w:val="21"/>
                <w:szCs w:val="21"/>
              </w:rPr>
            </w:pPr>
          </w:p>
          <w:p w14:paraId="4CA75126" w14:textId="11A6CF6D" w:rsidR="00497F27" w:rsidRPr="0009406F" w:rsidRDefault="00497F27"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Keynote: Expansive Learning and Agency from below: surfacing </w:t>
            </w:r>
            <w:proofErr w:type="spellStart"/>
            <w:r w:rsidRPr="0009406F">
              <w:rPr>
                <w:rFonts w:ascii="Arial" w:hAnsi="Arial" w:cs="Arial"/>
                <w:b w:val="0"/>
                <w:bCs w:val="0"/>
                <w:color w:val="000000" w:themeColor="text1"/>
                <w:sz w:val="21"/>
                <w:szCs w:val="21"/>
              </w:rPr>
              <w:t>ethico</w:t>
            </w:r>
            <w:proofErr w:type="spellEnd"/>
            <w:r w:rsidRPr="0009406F">
              <w:rPr>
                <w:rFonts w:ascii="Arial" w:hAnsi="Arial" w:cs="Arial"/>
                <w:b w:val="0"/>
                <w:bCs w:val="0"/>
                <w:color w:val="000000" w:themeColor="text1"/>
                <w:sz w:val="21"/>
                <w:szCs w:val="21"/>
              </w:rPr>
              <w:t xml:space="preserve">-political expansion(s) with sustainability and the common good in mind. </w:t>
            </w:r>
            <w:r w:rsidRPr="0009406F">
              <w:rPr>
                <w:rFonts w:ascii="Arial" w:hAnsi="Arial" w:cs="Arial"/>
                <w:b w:val="0"/>
                <w:bCs w:val="0"/>
                <w:i/>
                <w:iCs/>
                <w:color w:val="000000" w:themeColor="text1"/>
                <w:sz w:val="21"/>
                <w:szCs w:val="21"/>
              </w:rPr>
              <w:t>6th Congress of the International Society of Cultural-historical Activity Research (ISCAR)</w:t>
            </w:r>
            <w:r w:rsidRPr="0009406F">
              <w:rPr>
                <w:rFonts w:ascii="Arial" w:hAnsi="Arial" w:cs="Arial"/>
                <w:b w:val="0"/>
                <w:bCs w:val="0"/>
                <w:color w:val="000000" w:themeColor="text1"/>
                <w:sz w:val="21"/>
                <w:szCs w:val="21"/>
              </w:rPr>
              <w:t>, 30 July- 7 August 2021, virtual.</w:t>
            </w:r>
          </w:p>
          <w:p w14:paraId="47703601" w14:textId="77777777" w:rsidR="00497F27" w:rsidRPr="0009406F" w:rsidRDefault="00497F27" w:rsidP="0009406F">
            <w:pPr>
              <w:rPr>
                <w:rFonts w:ascii="Arial" w:hAnsi="Arial" w:cs="Arial"/>
                <w:b w:val="0"/>
                <w:bCs w:val="0"/>
                <w:color w:val="000000" w:themeColor="text1"/>
                <w:sz w:val="21"/>
                <w:szCs w:val="21"/>
              </w:rPr>
            </w:pPr>
          </w:p>
          <w:p w14:paraId="70DB057F" w14:textId="6A0628E2" w:rsidR="00497F27" w:rsidRPr="0009406F" w:rsidRDefault="00497F27"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Keynote: (a history of) Excluding planetary well-being: What INCLUSION of sustainability brings into view in educational research and practice: Education for Inclusivity and Sustainability in times of Increasing Inequalities.  </w:t>
            </w:r>
            <w:r w:rsidRPr="0009406F">
              <w:rPr>
                <w:rFonts w:ascii="Arial" w:hAnsi="Arial" w:cs="Arial"/>
                <w:b w:val="0"/>
                <w:bCs w:val="0"/>
                <w:i/>
                <w:iCs/>
                <w:color w:val="000000" w:themeColor="text1"/>
                <w:sz w:val="21"/>
                <w:szCs w:val="21"/>
              </w:rPr>
              <w:t>South African Education Research Association (SAERA)</w:t>
            </w:r>
            <w:r w:rsidRPr="0009406F">
              <w:rPr>
                <w:rFonts w:ascii="Arial" w:hAnsi="Arial" w:cs="Arial"/>
                <w:b w:val="0"/>
                <w:bCs w:val="0"/>
                <w:color w:val="000000" w:themeColor="text1"/>
                <w:sz w:val="21"/>
                <w:szCs w:val="21"/>
              </w:rPr>
              <w:t>, 10-12 November 2021, virtual.</w:t>
            </w:r>
          </w:p>
          <w:p w14:paraId="1EFC4C9A" w14:textId="77777777" w:rsidR="00497F27" w:rsidRPr="0009406F" w:rsidRDefault="00497F27" w:rsidP="0009406F">
            <w:pPr>
              <w:rPr>
                <w:rFonts w:ascii="Arial" w:hAnsi="Arial" w:cs="Arial"/>
                <w:b w:val="0"/>
                <w:bCs w:val="0"/>
                <w:color w:val="000000" w:themeColor="text1"/>
                <w:sz w:val="21"/>
                <w:szCs w:val="21"/>
              </w:rPr>
            </w:pPr>
          </w:p>
          <w:p w14:paraId="7C9AC5B1" w14:textId="6512CB77" w:rsidR="00497F27" w:rsidRPr="0009406F" w:rsidRDefault="00497F27"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Plenary:  Transforming Education for Sustainable Futures in SADC.  </w:t>
            </w:r>
            <w:r w:rsidRPr="0009406F">
              <w:rPr>
                <w:rFonts w:ascii="Arial" w:hAnsi="Arial" w:cs="Arial"/>
                <w:b w:val="0"/>
                <w:bCs w:val="0"/>
                <w:i/>
                <w:iCs/>
                <w:color w:val="000000" w:themeColor="text1"/>
                <w:sz w:val="21"/>
                <w:szCs w:val="21"/>
              </w:rPr>
              <w:t xml:space="preserve">UNESCO-SADC Futures of Education Workshop. Co-creating a strategic framework for Higher Education and TVET in SADC.  </w:t>
            </w:r>
            <w:r w:rsidRPr="0009406F">
              <w:rPr>
                <w:rFonts w:ascii="Arial" w:hAnsi="Arial" w:cs="Arial"/>
                <w:b w:val="0"/>
                <w:bCs w:val="0"/>
                <w:color w:val="000000" w:themeColor="text1"/>
                <w:sz w:val="21"/>
                <w:szCs w:val="21"/>
              </w:rPr>
              <w:t>Cape Town, 15-16 November 2021. </w:t>
            </w:r>
          </w:p>
          <w:p w14:paraId="1D148899" w14:textId="77777777" w:rsidR="00497F27" w:rsidRPr="0009406F" w:rsidRDefault="00497F27" w:rsidP="0009406F">
            <w:pPr>
              <w:rPr>
                <w:rFonts w:ascii="Arial" w:hAnsi="Arial" w:cs="Arial"/>
                <w:b w:val="0"/>
                <w:bCs w:val="0"/>
                <w:color w:val="000000" w:themeColor="text1"/>
                <w:sz w:val="21"/>
                <w:szCs w:val="21"/>
              </w:rPr>
            </w:pPr>
          </w:p>
          <w:p w14:paraId="50E9F627" w14:textId="1EDB3BC3" w:rsidR="00497F27" w:rsidRPr="0009406F" w:rsidRDefault="00497F27"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Plenary:  Sustainability Starts with Teachers in SADC.  Policy perspectives. </w:t>
            </w:r>
            <w:r w:rsidRPr="0009406F">
              <w:rPr>
                <w:rFonts w:ascii="Arial" w:hAnsi="Arial" w:cs="Arial"/>
                <w:b w:val="0"/>
                <w:bCs w:val="0"/>
                <w:i/>
                <w:iCs/>
                <w:color w:val="000000" w:themeColor="text1"/>
                <w:sz w:val="21"/>
                <w:szCs w:val="21"/>
              </w:rPr>
              <w:t xml:space="preserve">UNESCO Sustainability Starts with Teachers Policy Dialogue.  </w:t>
            </w:r>
            <w:r w:rsidRPr="0009406F">
              <w:rPr>
                <w:rFonts w:ascii="Arial" w:hAnsi="Arial" w:cs="Arial"/>
                <w:b w:val="0"/>
                <w:bCs w:val="0"/>
                <w:color w:val="000000" w:themeColor="text1"/>
                <w:sz w:val="21"/>
                <w:szCs w:val="21"/>
              </w:rPr>
              <w:t xml:space="preserve">11-12 May 2021 (online). </w:t>
            </w:r>
          </w:p>
          <w:p w14:paraId="5B90740A" w14:textId="77777777" w:rsidR="00497F27" w:rsidRPr="0009406F" w:rsidRDefault="00497F27" w:rsidP="0009406F">
            <w:pPr>
              <w:rPr>
                <w:rFonts w:ascii="Arial" w:hAnsi="Arial" w:cs="Arial"/>
                <w:b w:val="0"/>
                <w:bCs w:val="0"/>
                <w:color w:val="000000" w:themeColor="text1"/>
                <w:sz w:val="21"/>
                <w:szCs w:val="21"/>
              </w:rPr>
            </w:pPr>
          </w:p>
          <w:p w14:paraId="7B6A4D74" w14:textId="5CCE3398" w:rsidR="00497F27" w:rsidRPr="0009406F" w:rsidRDefault="00497F27"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Keynote:  From Timbuktu to Transdisciplinarity.  An overview of different approaches to educational research.  PhD week of the Education Faculty, University of the Witwatersrand, 12 March 2021.  Online. </w:t>
            </w:r>
          </w:p>
          <w:p w14:paraId="6D9E3B50" w14:textId="77777777" w:rsidR="00497F27" w:rsidRPr="0009406F" w:rsidRDefault="00497F27" w:rsidP="0009406F">
            <w:pPr>
              <w:rPr>
                <w:rFonts w:ascii="Arial" w:hAnsi="Arial" w:cs="Arial"/>
                <w:b w:val="0"/>
                <w:bCs w:val="0"/>
                <w:color w:val="000000" w:themeColor="text1"/>
                <w:sz w:val="21"/>
                <w:szCs w:val="21"/>
              </w:rPr>
            </w:pPr>
          </w:p>
          <w:p w14:paraId="35F717F6" w14:textId="2193AA28" w:rsidR="00497F27" w:rsidRPr="0009406F" w:rsidRDefault="00497F27"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Keynote &amp; Dialogue: On this Earth Day … moving together through and after COVID-19.  </w:t>
            </w:r>
            <w:r w:rsidRPr="0009406F">
              <w:rPr>
                <w:rFonts w:ascii="Arial" w:hAnsi="Arial" w:cs="Arial"/>
                <w:b w:val="0"/>
                <w:bCs w:val="0"/>
                <w:i/>
                <w:iCs/>
                <w:color w:val="000000" w:themeColor="text1"/>
                <w:sz w:val="21"/>
                <w:szCs w:val="21"/>
              </w:rPr>
              <w:t xml:space="preserve">Lead speaker in the ‘In Conversation with …” Dialogue series of the Institute for Sustainable Development and Learning, University of </w:t>
            </w:r>
            <w:proofErr w:type="spellStart"/>
            <w:r w:rsidRPr="0009406F">
              <w:rPr>
                <w:rFonts w:ascii="Arial" w:hAnsi="Arial" w:cs="Arial"/>
                <w:b w:val="0"/>
                <w:bCs w:val="0"/>
                <w:i/>
                <w:iCs/>
                <w:color w:val="000000" w:themeColor="text1"/>
                <w:sz w:val="21"/>
                <w:szCs w:val="21"/>
              </w:rPr>
              <w:t>Leuneberg</w:t>
            </w:r>
            <w:proofErr w:type="spellEnd"/>
            <w:r w:rsidRPr="0009406F">
              <w:rPr>
                <w:rFonts w:ascii="Arial" w:hAnsi="Arial" w:cs="Arial"/>
                <w:b w:val="0"/>
                <w:bCs w:val="0"/>
                <w:i/>
                <w:iCs/>
                <w:color w:val="000000" w:themeColor="text1"/>
                <w:sz w:val="21"/>
                <w:szCs w:val="21"/>
              </w:rPr>
              <w:t xml:space="preserve">, Germany.  Theme ‘Building forward better for ESD 2030: The next chapter for sustainability learning. </w:t>
            </w:r>
            <w:r w:rsidRPr="0009406F">
              <w:rPr>
                <w:rFonts w:ascii="Arial" w:hAnsi="Arial" w:cs="Arial"/>
                <w:b w:val="0"/>
                <w:bCs w:val="0"/>
                <w:color w:val="000000" w:themeColor="text1"/>
                <w:sz w:val="21"/>
                <w:szCs w:val="21"/>
              </w:rPr>
              <w:t xml:space="preserve">4 February 2021. Online. </w:t>
            </w:r>
          </w:p>
          <w:p w14:paraId="38F397F9" w14:textId="77777777" w:rsidR="00497F27" w:rsidRPr="0009406F" w:rsidRDefault="00497F27" w:rsidP="0009406F">
            <w:pPr>
              <w:rPr>
                <w:rFonts w:ascii="Arial" w:hAnsi="Arial" w:cs="Arial"/>
                <w:b w:val="0"/>
                <w:bCs w:val="0"/>
                <w:color w:val="000000" w:themeColor="text1"/>
                <w:sz w:val="21"/>
                <w:szCs w:val="21"/>
              </w:rPr>
            </w:pPr>
          </w:p>
          <w:p w14:paraId="18D583D5" w14:textId="3E57DC5B" w:rsidR="00497F27" w:rsidRPr="0009406F" w:rsidRDefault="00497F27"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 xml:space="preserve">Lotz-Sisitka, H. (2021). Plenary:  Education for Sustainable Development and COVID-19 in southern Africa.  Intersecting perspectives on why water, food and livelihoods matter in transforming education for sustainable futures. SADC / JET Report Launch. 21 May 2021.  With panel contributions following from </w:t>
            </w:r>
            <w:proofErr w:type="spellStart"/>
            <w:r w:rsidRPr="0009406F">
              <w:rPr>
                <w:rFonts w:ascii="Arial" w:hAnsi="Arial" w:cs="Arial"/>
                <w:b w:val="0"/>
                <w:bCs w:val="0"/>
                <w:color w:val="000000" w:themeColor="text1"/>
                <w:sz w:val="21"/>
                <w:szCs w:val="21"/>
              </w:rPr>
              <w:t>Kgotietsile</w:t>
            </w:r>
            <w:proofErr w:type="spellEnd"/>
            <w:r w:rsidRPr="0009406F">
              <w:rPr>
                <w:rFonts w:ascii="Arial" w:hAnsi="Arial" w:cs="Arial"/>
                <w:b w:val="0"/>
                <w:bCs w:val="0"/>
                <w:color w:val="000000" w:themeColor="text1"/>
                <w:sz w:val="21"/>
                <w:szCs w:val="21"/>
              </w:rPr>
              <w:t xml:space="preserve"> Velempini, </w:t>
            </w:r>
            <w:proofErr w:type="spellStart"/>
            <w:r w:rsidRPr="0009406F">
              <w:rPr>
                <w:rFonts w:ascii="Arial" w:hAnsi="Arial" w:cs="Arial"/>
                <w:b w:val="0"/>
                <w:bCs w:val="0"/>
                <w:color w:val="000000" w:themeColor="text1"/>
                <w:sz w:val="21"/>
                <w:szCs w:val="21"/>
              </w:rPr>
              <w:t>Esthery</w:t>
            </w:r>
            <w:proofErr w:type="spellEnd"/>
            <w:r w:rsidRPr="0009406F">
              <w:rPr>
                <w:rFonts w:ascii="Arial" w:hAnsi="Arial" w:cs="Arial"/>
                <w:b w:val="0"/>
                <w:bCs w:val="0"/>
                <w:color w:val="000000" w:themeColor="text1"/>
                <w:sz w:val="21"/>
                <w:szCs w:val="21"/>
              </w:rPr>
              <w:t xml:space="preserve"> </w:t>
            </w:r>
            <w:proofErr w:type="spellStart"/>
            <w:r w:rsidRPr="0009406F">
              <w:rPr>
                <w:rFonts w:ascii="Arial" w:hAnsi="Arial" w:cs="Arial"/>
                <w:b w:val="0"/>
                <w:bCs w:val="0"/>
                <w:color w:val="000000" w:themeColor="text1"/>
                <w:sz w:val="21"/>
                <w:szCs w:val="21"/>
              </w:rPr>
              <w:t>Kunkwenzu</w:t>
            </w:r>
            <w:proofErr w:type="spellEnd"/>
            <w:r w:rsidRPr="0009406F">
              <w:rPr>
                <w:rFonts w:ascii="Arial" w:hAnsi="Arial" w:cs="Arial"/>
                <w:b w:val="0"/>
                <w:bCs w:val="0"/>
                <w:color w:val="000000" w:themeColor="text1"/>
                <w:sz w:val="21"/>
                <w:szCs w:val="21"/>
              </w:rPr>
              <w:t xml:space="preserve">, Lwanda Maqwelane. Online. </w:t>
            </w:r>
          </w:p>
          <w:p w14:paraId="4BAD62D4" w14:textId="77777777" w:rsidR="00497F27" w:rsidRPr="0009406F" w:rsidRDefault="00497F27" w:rsidP="0009406F">
            <w:pPr>
              <w:rPr>
                <w:rFonts w:ascii="Arial" w:hAnsi="Arial" w:cs="Arial"/>
                <w:b w:val="0"/>
                <w:bCs w:val="0"/>
                <w:color w:val="000000" w:themeColor="text1"/>
                <w:sz w:val="21"/>
                <w:szCs w:val="21"/>
              </w:rPr>
            </w:pPr>
          </w:p>
          <w:p w14:paraId="19C0D7A7" w14:textId="2ECAF4EB" w:rsidR="00497F27" w:rsidRPr="0009406F" w:rsidRDefault="00497F27"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Keynote:  Transgressively re-imagining learning processes and systems in transformations to sustainability. </w:t>
            </w:r>
            <w:r w:rsidRPr="0009406F">
              <w:rPr>
                <w:rFonts w:ascii="Arial" w:hAnsi="Arial" w:cs="Arial"/>
                <w:b w:val="0"/>
                <w:bCs w:val="0"/>
                <w:i/>
                <w:iCs/>
                <w:color w:val="000000" w:themeColor="text1"/>
                <w:sz w:val="21"/>
                <w:szCs w:val="21"/>
              </w:rPr>
              <w:t xml:space="preserve">Transformations 2021 Conference. Enabling positive tipping points in an uncertain world. (With keynote panellists Kate Raworth, Kamal Sinclair and Ailton </w:t>
            </w:r>
            <w:proofErr w:type="spellStart"/>
            <w:r w:rsidRPr="0009406F">
              <w:rPr>
                <w:rFonts w:ascii="Arial" w:hAnsi="Arial" w:cs="Arial"/>
                <w:b w:val="0"/>
                <w:bCs w:val="0"/>
                <w:i/>
                <w:iCs/>
                <w:color w:val="000000" w:themeColor="text1"/>
                <w:sz w:val="21"/>
                <w:szCs w:val="21"/>
              </w:rPr>
              <w:t>Krenak</w:t>
            </w:r>
            <w:proofErr w:type="spellEnd"/>
            <w:r w:rsidRPr="0009406F">
              <w:rPr>
                <w:rFonts w:ascii="Arial" w:hAnsi="Arial" w:cs="Arial"/>
                <w:b w:val="0"/>
                <w:bCs w:val="0"/>
                <w:i/>
                <w:iCs/>
                <w:color w:val="000000" w:themeColor="text1"/>
                <w:sz w:val="21"/>
                <w:szCs w:val="21"/>
              </w:rPr>
              <w:t xml:space="preserve">).  </w:t>
            </w:r>
            <w:r w:rsidRPr="0009406F">
              <w:rPr>
                <w:rFonts w:ascii="Arial" w:hAnsi="Arial" w:cs="Arial"/>
                <w:b w:val="0"/>
                <w:bCs w:val="0"/>
                <w:color w:val="000000" w:themeColor="text1"/>
                <w:sz w:val="21"/>
                <w:szCs w:val="21"/>
              </w:rPr>
              <w:t>17 June 2021. online.</w:t>
            </w:r>
          </w:p>
          <w:p w14:paraId="3B229BCF" w14:textId="77777777" w:rsidR="00EF781E" w:rsidRPr="0009406F" w:rsidRDefault="00EF781E" w:rsidP="0009406F">
            <w:pPr>
              <w:rPr>
                <w:rFonts w:ascii="Arial" w:hAnsi="Arial" w:cs="Arial"/>
                <w:b w:val="0"/>
                <w:bCs w:val="0"/>
                <w:color w:val="000000" w:themeColor="text1"/>
                <w:sz w:val="21"/>
                <w:szCs w:val="21"/>
              </w:rPr>
            </w:pPr>
          </w:p>
          <w:p w14:paraId="18FFDD4E" w14:textId="0D9BB434" w:rsidR="00EF781E" w:rsidRPr="0009406F" w:rsidRDefault="00EF781E"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Keynote:  Global Change Research: Opportunities for generative and timely research.  Sol Plaatjie University Research Conference. 4 November 2021. Online </w:t>
            </w:r>
          </w:p>
          <w:p w14:paraId="295CDAE0" w14:textId="77777777" w:rsidR="00EF781E" w:rsidRPr="0009406F" w:rsidRDefault="00EF781E" w:rsidP="0009406F">
            <w:pPr>
              <w:rPr>
                <w:rFonts w:ascii="Arial" w:hAnsi="Arial" w:cs="Arial"/>
                <w:b w:val="0"/>
                <w:bCs w:val="0"/>
                <w:color w:val="000000" w:themeColor="text1"/>
                <w:sz w:val="21"/>
                <w:szCs w:val="21"/>
              </w:rPr>
            </w:pPr>
          </w:p>
          <w:p w14:paraId="4218E580" w14:textId="2095D334" w:rsidR="00EF781E" w:rsidRPr="0009406F" w:rsidRDefault="00EF781E"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Keynote:  Why living heritage matters in advancing quality education in transformations to sustainability.  Tenth Central Asia Sub-regional Network Meeting for the Safeguarding of Intangible Cultural Heritage. UNESCO Intangible Heritage in Asia Pacific. 13 October 2012. online </w:t>
            </w:r>
          </w:p>
          <w:p w14:paraId="2ED43B9F" w14:textId="77777777" w:rsidR="00EF781E" w:rsidRPr="0009406F" w:rsidRDefault="00EF781E" w:rsidP="0009406F">
            <w:pPr>
              <w:rPr>
                <w:rFonts w:ascii="Arial" w:hAnsi="Arial" w:cs="Arial"/>
                <w:b w:val="0"/>
                <w:bCs w:val="0"/>
                <w:color w:val="000000" w:themeColor="text1"/>
                <w:sz w:val="21"/>
                <w:szCs w:val="21"/>
              </w:rPr>
            </w:pPr>
          </w:p>
          <w:p w14:paraId="429EC945" w14:textId="5C12785D" w:rsidR="00EF781E" w:rsidRPr="0009406F" w:rsidRDefault="00EF781E"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w:t>
            </w:r>
            <w:r w:rsidR="004B6937" w:rsidRPr="0009406F">
              <w:rPr>
                <w:rFonts w:ascii="Arial" w:hAnsi="Arial" w:cs="Arial"/>
                <w:b w:val="0"/>
                <w:bCs w:val="0"/>
                <w:color w:val="000000" w:themeColor="text1"/>
                <w:sz w:val="21"/>
                <w:szCs w:val="21"/>
              </w:rPr>
              <w:t>(</w:t>
            </w:r>
            <w:r w:rsidRPr="0009406F">
              <w:rPr>
                <w:rFonts w:ascii="Arial" w:hAnsi="Arial" w:cs="Arial"/>
                <w:b w:val="0"/>
                <w:bCs w:val="0"/>
                <w:color w:val="000000" w:themeColor="text1"/>
                <w:sz w:val="21"/>
                <w:szCs w:val="21"/>
              </w:rPr>
              <w:t>2021</w:t>
            </w:r>
            <w:r w:rsidR="004B6937" w:rsidRPr="0009406F">
              <w:rPr>
                <w:rFonts w:ascii="Arial" w:hAnsi="Arial" w:cs="Arial"/>
                <w:b w:val="0"/>
                <w:bCs w:val="0"/>
                <w:color w:val="000000" w:themeColor="text1"/>
                <w:sz w:val="21"/>
                <w:szCs w:val="21"/>
              </w:rPr>
              <w:t>)</w:t>
            </w:r>
            <w:r w:rsidRPr="0009406F">
              <w:rPr>
                <w:rFonts w:ascii="Arial" w:hAnsi="Arial" w:cs="Arial"/>
                <w:b w:val="0"/>
                <w:bCs w:val="0"/>
                <w:color w:val="000000" w:themeColor="text1"/>
                <w:sz w:val="21"/>
                <w:szCs w:val="21"/>
              </w:rPr>
              <w:t>.  Keynote:  State of ESD in South Africa: Deliberation. Education for Sustainable Development Consultation.  3 December 2021. Online </w:t>
            </w:r>
          </w:p>
          <w:p w14:paraId="11406113" w14:textId="77777777" w:rsidR="00EF781E" w:rsidRPr="0009406F" w:rsidRDefault="00EF781E" w:rsidP="0009406F">
            <w:pPr>
              <w:ind w:left="360"/>
              <w:rPr>
                <w:rFonts w:ascii="Arial" w:hAnsi="Arial" w:cs="Arial"/>
                <w:b w:val="0"/>
                <w:bCs w:val="0"/>
                <w:color w:val="000000" w:themeColor="text1"/>
                <w:sz w:val="21"/>
                <w:szCs w:val="21"/>
              </w:rPr>
            </w:pPr>
          </w:p>
          <w:p w14:paraId="66FAB15F" w14:textId="6EE71E27" w:rsidR="00EF781E" w:rsidRPr="0009406F" w:rsidRDefault="00EF781E"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w:t>
            </w:r>
            <w:r w:rsidR="004B6937" w:rsidRPr="0009406F">
              <w:rPr>
                <w:rFonts w:ascii="Arial" w:hAnsi="Arial" w:cs="Arial"/>
                <w:b w:val="0"/>
                <w:bCs w:val="0"/>
                <w:color w:val="000000" w:themeColor="text1"/>
                <w:sz w:val="21"/>
                <w:szCs w:val="21"/>
              </w:rPr>
              <w:t xml:space="preserve">(2021) </w:t>
            </w:r>
            <w:r w:rsidRPr="0009406F">
              <w:rPr>
                <w:rFonts w:ascii="Arial" w:hAnsi="Arial" w:cs="Arial"/>
                <w:b w:val="0"/>
                <w:bCs w:val="0"/>
                <w:color w:val="000000" w:themeColor="text1"/>
                <w:sz w:val="21"/>
                <w:szCs w:val="21"/>
              </w:rPr>
              <w:t>Keynote:  Transgressively re-imagining learning processes and systems in education for sustainability.  PhD research school, University of Wisconsin Madison, USA.  24 June 2021</w:t>
            </w:r>
          </w:p>
          <w:p w14:paraId="42F8F571" w14:textId="77777777" w:rsidR="00EF781E" w:rsidRPr="0009406F" w:rsidRDefault="00EF781E" w:rsidP="0009406F">
            <w:pPr>
              <w:rPr>
                <w:rFonts w:ascii="Arial" w:hAnsi="Arial" w:cs="Arial"/>
                <w:b w:val="0"/>
                <w:bCs w:val="0"/>
                <w:color w:val="000000" w:themeColor="text1"/>
                <w:sz w:val="21"/>
                <w:szCs w:val="21"/>
              </w:rPr>
            </w:pPr>
          </w:p>
          <w:p w14:paraId="69F94223" w14:textId="3DB83B7A" w:rsidR="00EF781E" w:rsidRPr="0009406F" w:rsidRDefault="00EF781E"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Keynote:   Transgressively re-imagining learning processes with RCEs and SST teams in Africa. Africa Regional Centres of Expertise Conference. 2 September 2021. online. </w:t>
            </w:r>
          </w:p>
          <w:p w14:paraId="5FCE9AE6" w14:textId="77777777" w:rsidR="00EF781E" w:rsidRPr="0009406F" w:rsidRDefault="00EF781E" w:rsidP="0009406F">
            <w:pPr>
              <w:rPr>
                <w:rFonts w:ascii="Arial" w:hAnsi="Arial" w:cs="Arial"/>
                <w:b w:val="0"/>
                <w:bCs w:val="0"/>
                <w:color w:val="000000" w:themeColor="text1"/>
                <w:sz w:val="21"/>
                <w:szCs w:val="21"/>
              </w:rPr>
            </w:pPr>
          </w:p>
          <w:p w14:paraId="3DE0603C" w14:textId="36431A81" w:rsidR="00EF781E" w:rsidRPr="0009406F" w:rsidRDefault="00EF781E"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2021. Keynote: Co-engaged research as T-learning.  South African Environmental Observation Network (SAEON) Conference. 7 September 2021. online.</w:t>
            </w:r>
          </w:p>
          <w:p w14:paraId="475C8F65" w14:textId="77777777" w:rsidR="00C63823" w:rsidRPr="0009406F" w:rsidRDefault="00C63823" w:rsidP="0009406F">
            <w:pPr>
              <w:rPr>
                <w:rFonts w:ascii="Arial" w:hAnsi="Arial" w:cs="Arial"/>
                <w:b w:val="0"/>
                <w:bCs w:val="0"/>
                <w:color w:val="000000" w:themeColor="text1"/>
                <w:sz w:val="21"/>
                <w:szCs w:val="21"/>
              </w:rPr>
            </w:pPr>
          </w:p>
          <w:p w14:paraId="121D2051" w14:textId="29D1EF69" w:rsidR="00C63823" w:rsidRPr="0009406F" w:rsidRDefault="00C63823"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2021. Conference opening paper:  What’s in a conference theme.  (Re) Envisaging Emancipatory Research, Science and Practice.  International Critical Realism Association Conference. 22 September 2021. Online</w:t>
            </w:r>
          </w:p>
          <w:p w14:paraId="75DA6B01" w14:textId="77777777" w:rsidR="00C63823" w:rsidRPr="0009406F" w:rsidRDefault="00C63823" w:rsidP="0009406F">
            <w:pPr>
              <w:rPr>
                <w:rFonts w:ascii="Arial" w:hAnsi="Arial" w:cs="Arial"/>
                <w:b w:val="0"/>
                <w:bCs w:val="0"/>
                <w:color w:val="000000" w:themeColor="text1"/>
                <w:sz w:val="21"/>
                <w:szCs w:val="21"/>
              </w:rPr>
            </w:pPr>
          </w:p>
          <w:p w14:paraId="4B8AAA96" w14:textId="77777777" w:rsidR="00C63823" w:rsidRPr="0009406F" w:rsidRDefault="00C63823"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2021.  Keynote: Evaluative being(s) and becoming(s).  Engagement Global ESD and Evaluation Summer School. 7 October 2021. Online</w:t>
            </w:r>
          </w:p>
          <w:p w14:paraId="5D6C96D0" w14:textId="77777777" w:rsidR="0001430E" w:rsidRPr="0009406F" w:rsidRDefault="0001430E" w:rsidP="0009406F">
            <w:pPr>
              <w:ind w:left="360"/>
              <w:rPr>
                <w:rFonts w:ascii="Arial" w:hAnsi="Arial" w:cs="Arial"/>
                <w:color w:val="000000" w:themeColor="text1"/>
                <w:sz w:val="21"/>
                <w:szCs w:val="21"/>
              </w:rPr>
            </w:pPr>
          </w:p>
          <w:p w14:paraId="5CA322A8" w14:textId="45049FA0" w:rsidR="00802909" w:rsidRPr="0009406F" w:rsidRDefault="00802909"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w:t>
            </w:r>
            <w:r w:rsidR="00891C8A" w:rsidRPr="0009406F">
              <w:rPr>
                <w:rFonts w:ascii="Arial" w:hAnsi="Arial" w:cs="Arial"/>
                <w:b w:val="0"/>
                <w:bCs w:val="0"/>
                <w:color w:val="000000" w:themeColor="text1"/>
                <w:sz w:val="21"/>
                <w:szCs w:val="21"/>
              </w:rPr>
              <w:t xml:space="preserve">2020. </w:t>
            </w:r>
            <w:r w:rsidRPr="0009406F">
              <w:rPr>
                <w:rFonts w:ascii="Arial" w:hAnsi="Arial" w:cs="Arial"/>
                <w:b w:val="0"/>
                <w:bCs w:val="0"/>
                <w:color w:val="000000" w:themeColor="text1"/>
                <w:sz w:val="21"/>
                <w:szCs w:val="21"/>
              </w:rPr>
              <w:t>Keynote. Sustainability Starts with Teachers (SST) National Workshop for the Capacity Building Programme for Teacher Educators on Education for Sustainable Development (CAP-ESD) in partnership with Fundisa for Change. SST South Africa National Workshop. Online, Makhanda. South Africa. 23 June 2020.</w:t>
            </w:r>
          </w:p>
          <w:p w14:paraId="0FDDA134" w14:textId="77777777" w:rsidR="00891C8A" w:rsidRPr="0009406F" w:rsidRDefault="00891C8A" w:rsidP="0009406F">
            <w:pPr>
              <w:ind w:left="360"/>
              <w:rPr>
                <w:rFonts w:ascii="Arial" w:hAnsi="Arial" w:cs="Arial"/>
                <w:b w:val="0"/>
                <w:bCs w:val="0"/>
                <w:color w:val="000000" w:themeColor="text1"/>
                <w:sz w:val="21"/>
                <w:szCs w:val="21"/>
              </w:rPr>
            </w:pPr>
          </w:p>
          <w:p w14:paraId="5A1C4D35" w14:textId="3D372CC0" w:rsidR="00802909" w:rsidRPr="0009406F" w:rsidRDefault="00802909"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w:t>
            </w:r>
            <w:r w:rsidR="00891C8A" w:rsidRPr="0009406F">
              <w:rPr>
                <w:rFonts w:ascii="Arial" w:hAnsi="Arial" w:cs="Arial"/>
                <w:b w:val="0"/>
                <w:bCs w:val="0"/>
                <w:color w:val="000000" w:themeColor="text1"/>
                <w:sz w:val="21"/>
                <w:szCs w:val="21"/>
              </w:rPr>
              <w:t xml:space="preserve">2020. </w:t>
            </w:r>
            <w:r w:rsidRPr="0009406F">
              <w:rPr>
                <w:rFonts w:ascii="Arial" w:hAnsi="Arial" w:cs="Arial"/>
                <w:b w:val="0"/>
                <w:bCs w:val="0"/>
                <w:color w:val="000000" w:themeColor="text1"/>
                <w:sz w:val="21"/>
                <w:szCs w:val="21"/>
              </w:rPr>
              <w:t>Keynote. Conceptualising Education for Sustainable Futures: Framing the work of the TESF Network Plus. Hosted by School of Education, University of Bristol. Online, Bristol. United Kingdom. 22 July 2020.</w:t>
            </w:r>
          </w:p>
          <w:p w14:paraId="30719333" w14:textId="77777777" w:rsidR="00891C8A" w:rsidRPr="0009406F" w:rsidRDefault="00891C8A" w:rsidP="0009406F">
            <w:pPr>
              <w:rPr>
                <w:rFonts w:ascii="Arial" w:hAnsi="Arial" w:cs="Arial"/>
                <w:b w:val="0"/>
                <w:bCs w:val="0"/>
                <w:color w:val="000000" w:themeColor="text1"/>
                <w:sz w:val="21"/>
                <w:szCs w:val="21"/>
              </w:rPr>
            </w:pPr>
          </w:p>
          <w:p w14:paraId="15CFE4CE" w14:textId="5FE7C924"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2019. Keynote Paper: Education and research in times of ongoing and amplifying dehumanizing tendencies, failures, risk and uncertainty. Towards Transgression.  </w:t>
            </w:r>
            <w:r w:rsidRPr="0009406F">
              <w:rPr>
                <w:rFonts w:ascii="Arial" w:hAnsi="Arial" w:cs="Arial"/>
                <w:b w:val="0"/>
                <w:bCs w:val="0"/>
                <w:i/>
                <w:color w:val="000000" w:themeColor="text1"/>
                <w:sz w:val="21"/>
                <w:szCs w:val="21"/>
              </w:rPr>
              <w:t>European Educational Research Association ECER2019</w:t>
            </w:r>
            <w:r w:rsidRPr="0009406F">
              <w:rPr>
                <w:rFonts w:ascii="Arial" w:hAnsi="Arial" w:cs="Arial"/>
                <w:b w:val="0"/>
                <w:bCs w:val="0"/>
                <w:color w:val="000000" w:themeColor="text1"/>
                <w:sz w:val="21"/>
                <w:szCs w:val="21"/>
              </w:rPr>
              <w:t xml:space="preserve">. University of Hamburg, Hamburg, Germany. 2-6 September 2019.  </w:t>
            </w:r>
          </w:p>
          <w:p w14:paraId="63896B68" w14:textId="77777777" w:rsidR="001B0C9F" w:rsidRPr="0009406F" w:rsidRDefault="001B0C9F" w:rsidP="0009406F">
            <w:pPr>
              <w:rPr>
                <w:rFonts w:ascii="Arial" w:hAnsi="Arial" w:cs="Arial"/>
                <w:b w:val="0"/>
                <w:bCs w:val="0"/>
                <w:color w:val="000000" w:themeColor="text1"/>
                <w:sz w:val="21"/>
                <w:szCs w:val="21"/>
              </w:rPr>
            </w:pPr>
          </w:p>
          <w:p w14:paraId="29EA53F1" w14:textId="77777777"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 xml:space="preserve">Lotz-Sisitka, H.B. 2019. Keynote Presentation: Education for Sustainable Development – a field of Practice in Transition. </w:t>
            </w:r>
            <w:r w:rsidRPr="0009406F">
              <w:rPr>
                <w:rFonts w:ascii="Arial" w:hAnsi="Arial" w:cs="Arial"/>
                <w:b w:val="0"/>
                <w:bCs w:val="0"/>
                <w:i/>
                <w:color w:val="000000" w:themeColor="text1"/>
                <w:sz w:val="21"/>
                <w:szCs w:val="21"/>
              </w:rPr>
              <w:t>37</w:t>
            </w:r>
            <w:r w:rsidRPr="0009406F">
              <w:rPr>
                <w:rFonts w:ascii="Arial" w:hAnsi="Arial" w:cs="Arial"/>
                <w:b w:val="0"/>
                <w:bCs w:val="0"/>
                <w:i/>
                <w:color w:val="000000" w:themeColor="text1"/>
                <w:sz w:val="21"/>
                <w:szCs w:val="21"/>
                <w:vertAlign w:val="superscript"/>
              </w:rPr>
              <w:t>th</w:t>
            </w:r>
            <w:r w:rsidRPr="0009406F">
              <w:rPr>
                <w:rFonts w:ascii="Arial" w:hAnsi="Arial" w:cs="Arial"/>
                <w:b w:val="0"/>
                <w:bCs w:val="0"/>
                <w:i/>
                <w:color w:val="000000" w:themeColor="text1"/>
                <w:sz w:val="21"/>
                <w:szCs w:val="21"/>
              </w:rPr>
              <w:t xml:space="preserve"> Environmental Education Association of Southern Africa Conference</w:t>
            </w:r>
            <w:r w:rsidRPr="0009406F">
              <w:rPr>
                <w:rFonts w:ascii="Arial" w:hAnsi="Arial" w:cs="Arial"/>
                <w:b w:val="0"/>
                <w:bCs w:val="0"/>
                <w:color w:val="000000" w:themeColor="text1"/>
                <w:sz w:val="21"/>
                <w:szCs w:val="21"/>
              </w:rPr>
              <w:t>. Benoni, South Africa. 7-10 October 2019.</w:t>
            </w:r>
          </w:p>
          <w:p w14:paraId="1DA31241" w14:textId="77777777" w:rsidR="001B0C9F" w:rsidRPr="0009406F" w:rsidRDefault="001B0C9F" w:rsidP="0009406F">
            <w:pPr>
              <w:rPr>
                <w:rFonts w:ascii="Arial" w:hAnsi="Arial" w:cs="Arial"/>
                <w:b w:val="0"/>
                <w:bCs w:val="0"/>
                <w:color w:val="000000" w:themeColor="text1"/>
                <w:sz w:val="21"/>
                <w:szCs w:val="21"/>
              </w:rPr>
            </w:pPr>
          </w:p>
          <w:p w14:paraId="140008F4" w14:textId="77777777"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2019. Keynote Paper: The [changing] roles of universities in new forms of development.  </w:t>
            </w:r>
            <w:r w:rsidRPr="0009406F">
              <w:rPr>
                <w:rFonts w:ascii="Arial" w:hAnsi="Arial" w:cs="Arial"/>
                <w:b w:val="0"/>
                <w:bCs w:val="0"/>
                <w:i/>
                <w:color w:val="000000" w:themeColor="text1"/>
                <w:sz w:val="21"/>
                <w:szCs w:val="21"/>
              </w:rPr>
              <w:t>UNESCO/SADC Conference of VCs and Deans of Higher Education, Science, Engineering and Technology</w:t>
            </w:r>
            <w:r w:rsidRPr="0009406F">
              <w:rPr>
                <w:rFonts w:ascii="Arial" w:hAnsi="Arial" w:cs="Arial"/>
                <w:b w:val="0"/>
                <w:bCs w:val="0"/>
                <w:color w:val="000000" w:themeColor="text1"/>
                <w:sz w:val="21"/>
                <w:szCs w:val="21"/>
              </w:rPr>
              <w:t>. Harare, Zimbabwe. 19-21 February 2019.</w:t>
            </w:r>
          </w:p>
          <w:p w14:paraId="60643B1A" w14:textId="77777777" w:rsidR="001B0C9F" w:rsidRPr="0009406F" w:rsidRDefault="001B0C9F" w:rsidP="0009406F">
            <w:pPr>
              <w:rPr>
                <w:rFonts w:ascii="Arial" w:hAnsi="Arial" w:cs="Arial"/>
                <w:b w:val="0"/>
                <w:bCs w:val="0"/>
                <w:color w:val="000000" w:themeColor="text1"/>
                <w:sz w:val="21"/>
                <w:szCs w:val="21"/>
              </w:rPr>
            </w:pPr>
          </w:p>
          <w:p w14:paraId="003C32B6" w14:textId="77777777"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2019. Plenary Panel Contribution: T-learning Research in Times of Climate Change: Lessons for Research Policy. Belmont Forum 10th Anniversary. Taipei, Taiwan. 21-22 October 2019.</w:t>
            </w:r>
          </w:p>
          <w:p w14:paraId="20721090" w14:textId="77777777" w:rsidR="001B0C9F" w:rsidRPr="0009406F" w:rsidRDefault="001B0C9F" w:rsidP="0009406F">
            <w:pPr>
              <w:rPr>
                <w:rFonts w:ascii="Arial" w:hAnsi="Arial" w:cs="Arial"/>
                <w:b w:val="0"/>
                <w:bCs w:val="0"/>
                <w:color w:val="000000" w:themeColor="text1"/>
                <w:sz w:val="21"/>
                <w:szCs w:val="21"/>
              </w:rPr>
            </w:pPr>
          </w:p>
          <w:p w14:paraId="52F230BD" w14:textId="77777777"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2019. Keynote Paper:  Re-thinking Curriculum and ‘Knowledge Flow’. Exploring five interconnected mediation processes in the </w:t>
            </w:r>
            <w:proofErr w:type="spellStart"/>
            <w:r w:rsidRPr="0009406F">
              <w:rPr>
                <w:rFonts w:ascii="Arial" w:hAnsi="Arial" w:cs="Arial"/>
                <w:b w:val="0"/>
                <w:bCs w:val="0"/>
                <w:color w:val="000000" w:themeColor="text1"/>
                <w:sz w:val="21"/>
                <w:szCs w:val="21"/>
              </w:rPr>
              <w:t>Amanzi</w:t>
            </w:r>
            <w:proofErr w:type="spellEnd"/>
            <w:r w:rsidRPr="0009406F">
              <w:rPr>
                <w:rFonts w:ascii="Arial" w:hAnsi="Arial" w:cs="Arial"/>
                <w:b w:val="0"/>
                <w:bCs w:val="0"/>
                <w:color w:val="000000" w:themeColor="text1"/>
                <w:sz w:val="21"/>
                <w:szCs w:val="21"/>
              </w:rPr>
              <w:t xml:space="preserve"> [Water] for Food project in the Eastern Cape, South Africa.  Colloquium on Rurality in South African Higher Education. University of Johannesburg, South Africa. 29 May 2019</w:t>
            </w:r>
          </w:p>
          <w:p w14:paraId="3044B560" w14:textId="77777777" w:rsidR="001B0C9F" w:rsidRPr="0009406F" w:rsidRDefault="001B0C9F" w:rsidP="0009406F">
            <w:pPr>
              <w:rPr>
                <w:rFonts w:ascii="Arial" w:hAnsi="Arial" w:cs="Arial"/>
                <w:b w:val="0"/>
                <w:bCs w:val="0"/>
                <w:color w:val="000000" w:themeColor="text1"/>
                <w:sz w:val="21"/>
                <w:szCs w:val="21"/>
              </w:rPr>
            </w:pPr>
          </w:p>
          <w:p w14:paraId="56EF013C" w14:textId="77777777"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2019.  Keynote Paper: Sustainability Starts with Teachers – Towards design of an ESD Teacher Education Capacity Building Programme. UNESCO Sustainability Starts with Teachers Inception Meeting, Harare, Zimbabwe, 15-16 January 2019.</w:t>
            </w:r>
          </w:p>
          <w:p w14:paraId="2A0F4113" w14:textId="77777777" w:rsidR="001B0C9F" w:rsidRPr="0009406F" w:rsidRDefault="001B0C9F" w:rsidP="0009406F">
            <w:pPr>
              <w:rPr>
                <w:rFonts w:ascii="Arial" w:hAnsi="Arial" w:cs="Arial"/>
                <w:b w:val="0"/>
                <w:bCs w:val="0"/>
                <w:color w:val="000000" w:themeColor="text1"/>
                <w:sz w:val="21"/>
                <w:szCs w:val="21"/>
              </w:rPr>
            </w:pPr>
          </w:p>
          <w:p w14:paraId="26404D6C" w14:textId="49DAFE30"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2019. Engaging Teachers in Sustainability:  An overview of the Sustainability Starts with Teachers Programme. Plenary keynote address: UNESCO CAP-ESD Sustainability Starts with Teachers Programme Workshop. </w:t>
            </w:r>
            <w:r w:rsidR="00891C8A" w:rsidRPr="0009406F">
              <w:rPr>
                <w:rFonts w:ascii="Arial" w:hAnsi="Arial" w:cs="Arial"/>
                <w:b w:val="0"/>
                <w:bCs w:val="0"/>
                <w:color w:val="000000" w:themeColor="text1"/>
                <w:sz w:val="21"/>
                <w:szCs w:val="21"/>
              </w:rPr>
              <w:t>Gaborone</w:t>
            </w:r>
            <w:r w:rsidRPr="0009406F">
              <w:rPr>
                <w:rFonts w:ascii="Arial" w:hAnsi="Arial" w:cs="Arial"/>
                <w:b w:val="0"/>
                <w:bCs w:val="0"/>
                <w:color w:val="000000" w:themeColor="text1"/>
                <w:sz w:val="21"/>
                <w:szCs w:val="21"/>
              </w:rPr>
              <w:t>, Botswana. 29 July 2019.</w:t>
            </w:r>
          </w:p>
          <w:p w14:paraId="0BE6E1B5" w14:textId="77777777" w:rsidR="001B0C9F" w:rsidRPr="0009406F" w:rsidRDefault="001B0C9F" w:rsidP="0009406F">
            <w:pPr>
              <w:rPr>
                <w:rFonts w:ascii="Arial" w:hAnsi="Arial" w:cs="Arial"/>
                <w:b w:val="0"/>
                <w:bCs w:val="0"/>
                <w:color w:val="000000" w:themeColor="text1"/>
                <w:sz w:val="21"/>
                <w:szCs w:val="21"/>
              </w:rPr>
            </w:pPr>
          </w:p>
          <w:p w14:paraId="336D9C72" w14:textId="77777777"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2019. Sustainability Starts with Teachers.  Plenary Address at the UNESCO Global Citizenship Education through Teachers GCED networking meeting. Johannesburg, South Africa. 28-29 October 2019.</w:t>
            </w:r>
          </w:p>
          <w:p w14:paraId="0F178407" w14:textId="77777777" w:rsidR="001B0C9F" w:rsidRPr="0009406F" w:rsidRDefault="001B0C9F" w:rsidP="0009406F">
            <w:pPr>
              <w:rPr>
                <w:rFonts w:ascii="Arial" w:hAnsi="Arial" w:cs="Arial"/>
                <w:b w:val="0"/>
                <w:bCs w:val="0"/>
                <w:color w:val="000000" w:themeColor="text1"/>
                <w:sz w:val="21"/>
                <w:szCs w:val="21"/>
              </w:rPr>
            </w:pPr>
          </w:p>
          <w:p w14:paraId="1430C661" w14:textId="08BCA8C8"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2019. Plenary Presentation: Global Change Social Science in South Africa. What thematic areas should we tease out from our current realities for a more sustainable, just future? A discussion starter. </w:t>
            </w:r>
            <w:r w:rsidRPr="0009406F">
              <w:rPr>
                <w:rFonts w:ascii="Arial" w:hAnsi="Arial" w:cs="Arial"/>
                <w:b w:val="0"/>
                <w:bCs w:val="0"/>
                <w:i/>
                <w:color w:val="000000" w:themeColor="text1"/>
                <w:sz w:val="21"/>
                <w:szCs w:val="21"/>
              </w:rPr>
              <w:t xml:space="preserve">Global Change Social Science Research Programme Workshop. </w:t>
            </w:r>
            <w:r w:rsidRPr="0009406F">
              <w:rPr>
                <w:rFonts w:ascii="Arial" w:hAnsi="Arial" w:cs="Arial"/>
                <w:b w:val="0"/>
                <w:bCs w:val="0"/>
                <w:color w:val="000000" w:themeColor="text1"/>
                <w:sz w:val="21"/>
                <w:szCs w:val="21"/>
              </w:rPr>
              <w:t>University of Witwatersrand, Johannesburg, South Africa. 10 - 11 July 2019.</w:t>
            </w:r>
          </w:p>
          <w:p w14:paraId="018C0672" w14:textId="77777777" w:rsidR="001B0C9F" w:rsidRPr="0009406F" w:rsidRDefault="001B0C9F" w:rsidP="0009406F">
            <w:pPr>
              <w:rPr>
                <w:rFonts w:ascii="Arial" w:hAnsi="Arial" w:cs="Arial"/>
                <w:b w:val="0"/>
                <w:bCs w:val="0"/>
                <w:color w:val="000000" w:themeColor="text1"/>
                <w:sz w:val="21"/>
                <w:szCs w:val="21"/>
              </w:rPr>
            </w:pPr>
          </w:p>
          <w:p w14:paraId="10A69C4B" w14:textId="77777777" w:rsidR="001B0C9F"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2019. T-learning in Times of Climate Change: Implications for Educational Research. </w:t>
            </w:r>
            <w:r w:rsidRPr="0009406F">
              <w:rPr>
                <w:rFonts w:ascii="Arial" w:hAnsi="Arial" w:cs="Arial"/>
                <w:b w:val="0"/>
                <w:bCs w:val="0"/>
                <w:i/>
                <w:color w:val="000000" w:themeColor="text1"/>
                <w:sz w:val="21"/>
                <w:szCs w:val="21"/>
              </w:rPr>
              <w:t>South Africa - Sweden Invitational Research Seminar.</w:t>
            </w:r>
            <w:r w:rsidRPr="0009406F">
              <w:rPr>
                <w:rFonts w:ascii="Arial" w:hAnsi="Arial" w:cs="Arial"/>
                <w:b w:val="0"/>
                <w:bCs w:val="0"/>
                <w:color w:val="000000" w:themeColor="text1"/>
                <w:sz w:val="21"/>
                <w:szCs w:val="21"/>
              </w:rPr>
              <w:t xml:space="preserve"> Stellenbosch, South Africa. 8-10 May 2019.  </w:t>
            </w:r>
          </w:p>
          <w:p w14:paraId="62C6A9AF" w14:textId="77777777" w:rsidR="001B0C9F" w:rsidRPr="0009406F" w:rsidRDefault="001B0C9F" w:rsidP="0009406F">
            <w:pPr>
              <w:rPr>
                <w:rFonts w:ascii="Arial" w:hAnsi="Arial" w:cs="Arial"/>
                <w:b w:val="0"/>
                <w:bCs w:val="0"/>
                <w:color w:val="000000" w:themeColor="text1"/>
                <w:sz w:val="21"/>
                <w:szCs w:val="21"/>
              </w:rPr>
            </w:pPr>
          </w:p>
          <w:p w14:paraId="34F59DA3" w14:textId="4E366405" w:rsidR="00687219" w:rsidRPr="0009406F" w:rsidRDefault="001B0C9F"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2019. The Child and the Curriculum: Some Perspectives from the global South. Advisory research meeting on the Child and Curriculum Research Programme. UMEA University. Sweden. 1 - 7 December 2019.</w:t>
            </w:r>
          </w:p>
          <w:p w14:paraId="6A47AB91" w14:textId="77777777" w:rsidR="001B0C9F" w:rsidRPr="0009406F" w:rsidRDefault="001B0C9F" w:rsidP="0009406F">
            <w:pPr>
              <w:rPr>
                <w:rFonts w:ascii="Arial" w:hAnsi="Arial" w:cs="Arial"/>
                <w:b w:val="0"/>
                <w:bCs w:val="0"/>
                <w:color w:val="000000" w:themeColor="text1"/>
                <w:sz w:val="21"/>
                <w:szCs w:val="21"/>
              </w:rPr>
            </w:pPr>
          </w:p>
          <w:p w14:paraId="24D39CD8" w14:textId="2CC40A33" w:rsidR="00241A04" w:rsidRPr="0009406F" w:rsidRDefault="00241A04" w:rsidP="0009406F">
            <w:pPr>
              <w:pStyle w:val="ListParagraph"/>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2018.  “‘The SDGs in Africa’ - Turning Tensions into Learning and Research Opportunities. A Short # [hashtag] Tour!”  Keynote address at the SDGs in Africa: Seedbeds for Transformation Conference, Port Elizabeth, South Africa, 5 May 2018. </w:t>
            </w:r>
          </w:p>
          <w:p w14:paraId="791C5CAF" w14:textId="77777777" w:rsidR="004476AD" w:rsidRPr="0009406F" w:rsidRDefault="004476AD" w:rsidP="0009406F">
            <w:pPr>
              <w:rPr>
                <w:rFonts w:ascii="Arial" w:hAnsi="Arial" w:cs="Arial"/>
                <w:b w:val="0"/>
                <w:bCs w:val="0"/>
                <w:color w:val="000000" w:themeColor="text1"/>
                <w:sz w:val="21"/>
                <w:szCs w:val="21"/>
              </w:rPr>
            </w:pPr>
          </w:p>
          <w:p w14:paraId="2F22A3AB" w14:textId="3FF3D485" w:rsidR="004476AD"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2017.  Transformative Learning and Education for Sustainable Development. Towards social and ecological justice in society.  Keynote address at the Science, Technology and ESD Conference. University of </w:t>
            </w:r>
            <w:proofErr w:type="spellStart"/>
            <w:r w:rsidRPr="0009406F">
              <w:rPr>
                <w:rFonts w:ascii="Arial" w:hAnsi="Arial" w:cs="Arial"/>
                <w:b w:val="0"/>
                <w:bCs w:val="0"/>
                <w:color w:val="000000" w:themeColor="text1"/>
                <w:sz w:val="21"/>
                <w:szCs w:val="21"/>
              </w:rPr>
              <w:t>Kwazulu</w:t>
            </w:r>
            <w:proofErr w:type="spellEnd"/>
            <w:r w:rsidRPr="0009406F">
              <w:rPr>
                <w:rFonts w:ascii="Arial" w:hAnsi="Arial" w:cs="Arial"/>
                <w:b w:val="0"/>
                <w:bCs w:val="0"/>
                <w:color w:val="000000" w:themeColor="text1"/>
                <w:sz w:val="21"/>
                <w:szCs w:val="21"/>
              </w:rPr>
              <w:t xml:space="preserve"> Natal, Durban, South Africa. 23-25 January 2017. </w:t>
            </w:r>
          </w:p>
          <w:p w14:paraId="082CC245" w14:textId="77777777" w:rsidR="00774B9E" w:rsidRPr="0009406F" w:rsidRDefault="00774B9E" w:rsidP="0009406F">
            <w:pPr>
              <w:rPr>
                <w:rFonts w:ascii="Arial" w:hAnsi="Arial" w:cs="Arial"/>
                <w:b w:val="0"/>
                <w:bCs w:val="0"/>
                <w:color w:val="000000" w:themeColor="text1"/>
                <w:sz w:val="21"/>
                <w:szCs w:val="21"/>
              </w:rPr>
            </w:pPr>
          </w:p>
          <w:p w14:paraId="33A13C00" w14:textId="5F23851E"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2017.  Transformative Learning in times of climate change. Implications for postgraduate research oriented towards social justice and societal transformation.  </w:t>
            </w:r>
            <w:r w:rsidRPr="0009406F">
              <w:rPr>
                <w:rFonts w:ascii="Arial" w:hAnsi="Arial" w:cs="Arial"/>
                <w:b w:val="0"/>
                <w:bCs w:val="0"/>
                <w:color w:val="000000" w:themeColor="text1"/>
                <w:sz w:val="21"/>
                <w:szCs w:val="21"/>
              </w:rPr>
              <w:lastRenderedPageBreak/>
              <w:t>Keynote presentation at the PhD research school:  The social (in)justice of education.  Umea University, Umea, Sweden, 20-24 February 2017.</w:t>
            </w:r>
          </w:p>
          <w:p w14:paraId="70B6AB29" w14:textId="77777777" w:rsidR="004476AD" w:rsidRPr="0009406F" w:rsidRDefault="004476AD" w:rsidP="0009406F">
            <w:pPr>
              <w:rPr>
                <w:rFonts w:ascii="Arial" w:hAnsi="Arial" w:cs="Arial"/>
                <w:b w:val="0"/>
                <w:bCs w:val="0"/>
                <w:color w:val="000000" w:themeColor="text1"/>
                <w:sz w:val="21"/>
                <w:szCs w:val="21"/>
              </w:rPr>
            </w:pPr>
          </w:p>
          <w:p w14:paraId="4B879FB2" w14:textId="34CD3744"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2017. “Re-invigorating Politics as </w:t>
            </w:r>
            <w:proofErr w:type="spellStart"/>
            <w:r w:rsidRPr="0009406F">
              <w:rPr>
                <w:rFonts w:ascii="Arial" w:hAnsi="Arial" w:cs="Arial"/>
                <w:b w:val="0"/>
                <w:bCs w:val="0"/>
                <w:color w:val="000000" w:themeColor="text1"/>
                <w:sz w:val="21"/>
                <w:szCs w:val="21"/>
              </w:rPr>
              <w:t>Potentia</w:t>
            </w:r>
            <w:proofErr w:type="spellEnd"/>
            <w:r w:rsidRPr="0009406F">
              <w:rPr>
                <w:rFonts w:ascii="Arial" w:hAnsi="Arial" w:cs="Arial"/>
                <w:b w:val="0"/>
                <w:bCs w:val="0"/>
                <w:color w:val="000000" w:themeColor="text1"/>
                <w:sz w:val="21"/>
                <w:szCs w:val="21"/>
              </w:rPr>
              <w:t>': Transitions and Transformative Learning in South Africa”. Invited Keynote address at 8th International Sustainability Transitions Conference, 18-21 June 2017, Gothenburg, Sweden.</w:t>
            </w:r>
          </w:p>
          <w:p w14:paraId="3FCE0804" w14:textId="77777777" w:rsidR="004476AD" w:rsidRPr="0009406F" w:rsidRDefault="004476AD" w:rsidP="0009406F">
            <w:pPr>
              <w:rPr>
                <w:rFonts w:ascii="Arial" w:hAnsi="Arial" w:cs="Arial"/>
                <w:b w:val="0"/>
                <w:bCs w:val="0"/>
                <w:color w:val="000000" w:themeColor="text1"/>
                <w:sz w:val="21"/>
                <w:szCs w:val="21"/>
              </w:rPr>
            </w:pPr>
          </w:p>
          <w:p w14:paraId="2D064562" w14:textId="19772C68"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2017. "Sustainability Starts with Teachers". Keynote paper, lead presenter and programme design. The United Nations Educational, Scientific and Cultural Organization (UNESCO) and The Southern African Regional Universities Association (SARUA) Environmental Sustainability Development Workshop entitled 'Sustainability Starts with Teachers', 5-6 April 2017, Johannesburg South Africa.  3 other Keynotes also presented for this programme at the programmes hosted in Zambia (June 2017), Swaziland (July 2017), and at the final workshop in Johannesburg (March 2019). </w:t>
            </w:r>
          </w:p>
          <w:p w14:paraId="0BEF4603" w14:textId="77777777" w:rsidR="004476AD" w:rsidRPr="0009406F" w:rsidRDefault="004476AD" w:rsidP="0009406F">
            <w:pPr>
              <w:rPr>
                <w:rFonts w:ascii="Arial" w:hAnsi="Arial" w:cs="Arial"/>
                <w:b w:val="0"/>
                <w:bCs w:val="0"/>
                <w:color w:val="000000" w:themeColor="text1"/>
                <w:sz w:val="21"/>
                <w:szCs w:val="21"/>
              </w:rPr>
            </w:pPr>
          </w:p>
          <w:p w14:paraId="64A092A5" w14:textId="1FD1CA9A"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2017. “ESD and Community Learning”. Invited Panel Presentation at the Global Universities Network for Innovation International Conference on Sustainable Development Goals: Actors and Implementation, 18-19 September 2017, Barcelona Spain.</w:t>
            </w:r>
          </w:p>
          <w:p w14:paraId="4E5647FE" w14:textId="77777777" w:rsidR="004476AD" w:rsidRPr="0009406F" w:rsidRDefault="004476AD" w:rsidP="0009406F">
            <w:pPr>
              <w:rPr>
                <w:rFonts w:ascii="Arial" w:hAnsi="Arial" w:cs="Arial"/>
                <w:b w:val="0"/>
                <w:bCs w:val="0"/>
                <w:color w:val="000000" w:themeColor="text1"/>
                <w:sz w:val="21"/>
                <w:szCs w:val="21"/>
              </w:rPr>
            </w:pPr>
          </w:p>
          <w:p w14:paraId="7F26C02B" w14:textId="37DC9210"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&amp; </w:t>
            </w:r>
            <w:proofErr w:type="spellStart"/>
            <w:r w:rsidRPr="0009406F">
              <w:rPr>
                <w:rFonts w:ascii="Arial" w:hAnsi="Arial" w:cs="Arial"/>
                <w:b w:val="0"/>
                <w:bCs w:val="0"/>
                <w:color w:val="000000" w:themeColor="text1"/>
                <w:sz w:val="21"/>
                <w:szCs w:val="21"/>
              </w:rPr>
              <w:t>Odumo</w:t>
            </w:r>
            <w:proofErr w:type="spellEnd"/>
            <w:r w:rsidRPr="0009406F">
              <w:rPr>
                <w:rFonts w:ascii="Arial" w:hAnsi="Arial" w:cs="Arial"/>
                <w:b w:val="0"/>
                <w:bCs w:val="0"/>
                <w:color w:val="000000" w:themeColor="text1"/>
                <w:sz w:val="21"/>
                <w:szCs w:val="21"/>
              </w:rPr>
              <w:t>, N. 2017. “Environmental Learning Research and Transformative Learning at Rhodes University”. Opening paper from South Africa at the Collaborative Transformational Learning Workshop between Rhodes University and University of Osnabruck, 9-13 October 2017, Germany.</w:t>
            </w:r>
          </w:p>
          <w:p w14:paraId="23DC3D71" w14:textId="77777777" w:rsidR="004476AD" w:rsidRPr="0009406F" w:rsidRDefault="004476AD" w:rsidP="0009406F">
            <w:pPr>
              <w:rPr>
                <w:rFonts w:ascii="Arial" w:hAnsi="Arial" w:cs="Arial"/>
                <w:b w:val="0"/>
                <w:bCs w:val="0"/>
                <w:color w:val="000000" w:themeColor="text1"/>
                <w:sz w:val="21"/>
                <w:szCs w:val="21"/>
              </w:rPr>
            </w:pPr>
          </w:p>
          <w:p w14:paraId="0CA737F9" w14:textId="1FEE3FD2"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2017. "Natural Capital: Going beyond the World’s Planetary Boundaries. What role for philanthropy in such a time?". Keynote address at the Independent Philanthropy Association of South Africa (IPASA) Philanthropy Symposium, 23-24 October 2017, Stellenbosch South Africa.</w:t>
            </w:r>
          </w:p>
          <w:p w14:paraId="121312D0" w14:textId="77777777" w:rsidR="004476AD" w:rsidRPr="0009406F" w:rsidRDefault="004476AD" w:rsidP="0009406F">
            <w:pPr>
              <w:rPr>
                <w:rFonts w:ascii="Arial" w:hAnsi="Arial" w:cs="Arial"/>
                <w:b w:val="0"/>
                <w:bCs w:val="0"/>
                <w:color w:val="000000" w:themeColor="text1"/>
                <w:sz w:val="21"/>
                <w:szCs w:val="21"/>
              </w:rPr>
            </w:pPr>
          </w:p>
          <w:p w14:paraId="061AF2CC"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(2017). “Setting the Scene and Closing the Conference: Transitions, Transformations and Transgressions in Researching Work and Learning”. Opening and Closing Plenary Contributions at the 10th International Researching Work and Learning Conference, Grahamstown, 6-9 December 2017. </w:t>
            </w:r>
          </w:p>
          <w:p w14:paraId="52E13D72" w14:textId="77777777" w:rsidR="00241A04" w:rsidRPr="0009406F" w:rsidRDefault="00241A04" w:rsidP="0009406F">
            <w:pPr>
              <w:rPr>
                <w:rFonts w:ascii="Arial" w:hAnsi="Arial" w:cs="Arial"/>
                <w:b w:val="0"/>
                <w:bCs w:val="0"/>
                <w:color w:val="000000" w:themeColor="text1"/>
                <w:sz w:val="21"/>
                <w:szCs w:val="21"/>
              </w:rPr>
            </w:pPr>
          </w:p>
          <w:p w14:paraId="25FF273E"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2017.  Transformative Learning in Higher Education.  Keynote Presentation at the BMZ/GIZ/DAAD/ Conference: “Role of Higher Education, Science and New Alliances in the Context of the 2030 Agenda”. Berlin, Germany, 20/21 March 2017. </w:t>
            </w:r>
          </w:p>
          <w:p w14:paraId="48912D6B" w14:textId="77777777" w:rsidR="00241A04" w:rsidRPr="0009406F" w:rsidRDefault="00241A04" w:rsidP="0009406F">
            <w:pPr>
              <w:rPr>
                <w:rFonts w:ascii="Arial" w:hAnsi="Arial" w:cs="Arial"/>
                <w:b w:val="0"/>
                <w:bCs w:val="0"/>
                <w:color w:val="000000" w:themeColor="text1"/>
                <w:sz w:val="21"/>
                <w:szCs w:val="21"/>
              </w:rPr>
            </w:pPr>
          </w:p>
          <w:p w14:paraId="04884F0C"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2017. ‘</w:t>
            </w:r>
            <w:proofErr w:type="spellStart"/>
            <w:r w:rsidRPr="0009406F">
              <w:rPr>
                <w:rFonts w:ascii="Arial" w:hAnsi="Arial" w:cs="Arial"/>
                <w:b w:val="0"/>
                <w:bCs w:val="0"/>
                <w:color w:val="000000" w:themeColor="text1"/>
                <w:sz w:val="21"/>
                <w:szCs w:val="21"/>
              </w:rPr>
              <w:t>Amanzi</w:t>
            </w:r>
            <w:proofErr w:type="spellEnd"/>
            <w:r w:rsidRPr="0009406F">
              <w:rPr>
                <w:rFonts w:ascii="Arial" w:hAnsi="Arial" w:cs="Arial"/>
                <w:b w:val="0"/>
                <w:bCs w:val="0"/>
                <w:color w:val="000000" w:themeColor="text1"/>
                <w:sz w:val="21"/>
                <w:szCs w:val="21"/>
              </w:rPr>
              <w:t xml:space="preserve"> for Food’.  Matching demand and supply of green skills.  Panel presentation at the Partnership for Green Economy (PAGE) Inter-ministerial Conference, Berlin, Germany, 27-28 March 2017. (Our project was selected as one of three internationally for presentation at this panel). </w:t>
            </w:r>
          </w:p>
          <w:p w14:paraId="7C4D256B" w14:textId="77777777" w:rsidR="00241A04" w:rsidRPr="0009406F" w:rsidRDefault="00241A04" w:rsidP="0009406F">
            <w:pPr>
              <w:rPr>
                <w:rFonts w:ascii="Arial" w:hAnsi="Arial" w:cs="Arial"/>
                <w:b w:val="0"/>
                <w:bCs w:val="0"/>
                <w:color w:val="000000" w:themeColor="text1"/>
                <w:sz w:val="21"/>
                <w:szCs w:val="21"/>
              </w:rPr>
            </w:pPr>
          </w:p>
          <w:p w14:paraId="36A18490"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w:t>
            </w:r>
            <w:proofErr w:type="spellStart"/>
            <w:r w:rsidRPr="0009406F">
              <w:rPr>
                <w:rFonts w:ascii="Arial" w:hAnsi="Arial" w:cs="Arial"/>
                <w:b w:val="0"/>
                <w:bCs w:val="0"/>
                <w:color w:val="000000" w:themeColor="text1"/>
                <w:sz w:val="21"/>
                <w:szCs w:val="21"/>
              </w:rPr>
              <w:t>Pesanayi</w:t>
            </w:r>
            <w:proofErr w:type="spellEnd"/>
            <w:r w:rsidRPr="0009406F">
              <w:rPr>
                <w:rFonts w:ascii="Arial" w:hAnsi="Arial" w:cs="Arial"/>
                <w:b w:val="0"/>
                <w:bCs w:val="0"/>
                <w:color w:val="000000" w:themeColor="text1"/>
                <w:sz w:val="21"/>
                <w:szCs w:val="21"/>
              </w:rPr>
              <w:t xml:space="preserve">, T. &amp; </w:t>
            </w:r>
            <w:proofErr w:type="spellStart"/>
            <w:r w:rsidRPr="0009406F">
              <w:rPr>
                <w:rFonts w:ascii="Arial" w:hAnsi="Arial" w:cs="Arial"/>
                <w:b w:val="0"/>
                <w:bCs w:val="0"/>
                <w:color w:val="000000" w:themeColor="text1"/>
                <w:sz w:val="21"/>
                <w:szCs w:val="21"/>
              </w:rPr>
              <w:t>Chikunda</w:t>
            </w:r>
            <w:proofErr w:type="spellEnd"/>
            <w:r w:rsidRPr="0009406F">
              <w:rPr>
                <w:rFonts w:ascii="Arial" w:hAnsi="Arial" w:cs="Arial"/>
                <w:b w:val="0"/>
                <w:bCs w:val="0"/>
                <w:color w:val="000000" w:themeColor="text1"/>
                <w:sz w:val="21"/>
                <w:szCs w:val="21"/>
              </w:rPr>
              <w:t xml:space="preserve">, C. 2016.  “Building Commoning Activity.  Navigating power relations in CHAT Expansive Learning Research in the building of two commoning activities in rural South Africa”.  Part of a three hour symposium panel on the generation of transformative agency as a learning process in social movements and grassroot cooperatives (Led by Engeström, Y. &amp; Sannino, A).  International Conference of the Learning Sciences, Singapore, 7-9 June 2016. </w:t>
            </w:r>
          </w:p>
          <w:p w14:paraId="6D676A8B" w14:textId="77777777" w:rsidR="00241A04" w:rsidRPr="0009406F" w:rsidRDefault="00241A04" w:rsidP="0009406F">
            <w:pPr>
              <w:rPr>
                <w:rFonts w:ascii="Arial" w:hAnsi="Arial" w:cs="Arial"/>
                <w:b w:val="0"/>
                <w:bCs w:val="0"/>
                <w:color w:val="000000" w:themeColor="text1"/>
                <w:sz w:val="21"/>
                <w:szCs w:val="21"/>
              </w:rPr>
            </w:pPr>
          </w:p>
          <w:p w14:paraId="336F355B"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2016.  “Transformative Learning in Times of Climate Change: Taking us beyond new public management regimes?”  Keynote address at the SANORD Conference, Uppsala University, 7-9 September 2016, Sweden. </w:t>
            </w:r>
          </w:p>
          <w:p w14:paraId="4C5EBC66" w14:textId="77777777" w:rsidR="00241A04" w:rsidRPr="0009406F" w:rsidRDefault="00241A04" w:rsidP="0009406F">
            <w:pPr>
              <w:rPr>
                <w:rFonts w:ascii="Arial" w:hAnsi="Arial" w:cs="Arial"/>
                <w:b w:val="0"/>
                <w:bCs w:val="0"/>
                <w:color w:val="000000" w:themeColor="text1"/>
                <w:sz w:val="21"/>
                <w:szCs w:val="21"/>
              </w:rPr>
            </w:pPr>
          </w:p>
          <w:p w14:paraId="696E74D0"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2016.  “University Educators as Social Learners?”.  Keynote address at the Copernicus Alliance: University Educators for Sustainable Development (UE4SD) Conference, Gibraltar, 28 June 2016.  </w:t>
            </w:r>
          </w:p>
          <w:p w14:paraId="4D842EA5" w14:textId="77777777" w:rsidR="00241A04" w:rsidRPr="0009406F" w:rsidRDefault="00241A04" w:rsidP="0009406F">
            <w:pPr>
              <w:rPr>
                <w:rFonts w:ascii="Arial" w:hAnsi="Arial" w:cs="Arial"/>
                <w:b w:val="0"/>
                <w:bCs w:val="0"/>
                <w:color w:val="000000" w:themeColor="text1"/>
                <w:sz w:val="21"/>
                <w:szCs w:val="21"/>
              </w:rPr>
            </w:pPr>
          </w:p>
          <w:p w14:paraId="62FE5D09"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2016.  “Traversing the GAP with transformative learning. Plenary panel presentation”. International Conference on Education and the Sustainable Development Goals, Ahmedabad, India, 11-15 January 2016</w:t>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p>
          <w:p w14:paraId="53440E17"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2016. “Meaning Making in Transformative Processes”. Plenary Framing Talk. KLASICA (Knowledge, Learning and Societal Change International Research and Action Alliance), Institute for Advanced Studies in Sustainability. 8-9 February, Potsdam, Germany.  </w:t>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p>
          <w:p w14:paraId="74DD70CD"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2015.  Keynote address: “‘With people and planet in mind’. Expanding human activity for sustainability and equity through transgressive learning and social change”. World Environmental Education Congress, </w:t>
            </w:r>
            <w:proofErr w:type="spellStart"/>
            <w:r w:rsidRPr="0009406F">
              <w:rPr>
                <w:rFonts w:ascii="Arial" w:hAnsi="Arial" w:cs="Arial"/>
                <w:b w:val="0"/>
                <w:bCs w:val="0"/>
                <w:color w:val="000000" w:themeColor="text1"/>
                <w:sz w:val="21"/>
                <w:szCs w:val="21"/>
              </w:rPr>
              <w:t>Gothenberg</w:t>
            </w:r>
            <w:proofErr w:type="spellEnd"/>
            <w:r w:rsidRPr="0009406F">
              <w:rPr>
                <w:rFonts w:ascii="Arial" w:hAnsi="Arial" w:cs="Arial"/>
                <w:b w:val="0"/>
                <w:bCs w:val="0"/>
                <w:color w:val="000000" w:themeColor="text1"/>
                <w:sz w:val="21"/>
                <w:szCs w:val="21"/>
              </w:rPr>
              <w:t xml:space="preserve">, Sweden, June 2015. </w:t>
            </w:r>
          </w:p>
          <w:p w14:paraId="6E3D709D" w14:textId="77777777" w:rsidR="00241A04" w:rsidRPr="0009406F" w:rsidRDefault="00241A04" w:rsidP="0009406F">
            <w:pPr>
              <w:rPr>
                <w:rFonts w:ascii="Arial" w:hAnsi="Arial" w:cs="Arial"/>
                <w:b w:val="0"/>
                <w:bCs w:val="0"/>
                <w:color w:val="000000" w:themeColor="text1"/>
                <w:sz w:val="21"/>
                <w:szCs w:val="21"/>
              </w:rPr>
            </w:pPr>
          </w:p>
          <w:p w14:paraId="461638E3"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2014.  “Mainstreaming environment and sustainability in African Universities”. Invited plenary presentation at the Global Universities Partnership for Environment and Sustainability Forum, Nagoya, Japan, 8 November 2014. </w:t>
            </w:r>
          </w:p>
          <w:p w14:paraId="5D912E0F" w14:textId="77777777" w:rsidR="00241A04" w:rsidRPr="0009406F" w:rsidRDefault="00241A04" w:rsidP="0009406F">
            <w:pPr>
              <w:rPr>
                <w:rFonts w:ascii="Arial" w:hAnsi="Arial" w:cs="Arial"/>
                <w:b w:val="0"/>
                <w:bCs w:val="0"/>
                <w:color w:val="000000" w:themeColor="text1"/>
                <w:sz w:val="21"/>
                <w:szCs w:val="21"/>
              </w:rPr>
            </w:pPr>
          </w:p>
          <w:p w14:paraId="25A0EE3C"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2014.  Plenary Presentation:  General Report on the World Conference on Education for Sustainable Development. UNESCO, 10-12 November, Nagoya, Japan. (I served as the General Rapporteur for this conference). </w:t>
            </w:r>
          </w:p>
          <w:p w14:paraId="29E04625" w14:textId="77777777" w:rsidR="00241A04" w:rsidRPr="0009406F" w:rsidRDefault="00241A04" w:rsidP="0009406F">
            <w:pPr>
              <w:rPr>
                <w:rFonts w:ascii="Arial" w:hAnsi="Arial" w:cs="Arial"/>
                <w:b w:val="0"/>
                <w:bCs w:val="0"/>
                <w:color w:val="000000" w:themeColor="text1"/>
                <w:sz w:val="21"/>
                <w:szCs w:val="21"/>
              </w:rPr>
            </w:pPr>
          </w:p>
          <w:p w14:paraId="1BEFC4D2"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2014. Plenary Paper: “Education for Sustainable Development. A regional perspective from Africa”.  International Association of Universities Conference: Blending Higher Education and Traditional Knowledge for Sustainable Development.  Iquitos, Peru. 19-21 March 2014. (Abstract published in conference programme)</w:t>
            </w:r>
          </w:p>
          <w:p w14:paraId="585E7BC9" w14:textId="77777777" w:rsidR="00241A04" w:rsidRPr="0009406F" w:rsidRDefault="00241A04" w:rsidP="0009406F">
            <w:pPr>
              <w:rPr>
                <w:rFonts w:ascii="Arial" w:hAnsi="Arial" w:cs="Arial"/>
                <w:b w:val="0"/>
                <w:bCs w:val="0"/>
                <w:color w:val="000000" w:themeColor="text1"/>
                <w:sz w:val="21"/>
                <w:szCs w:val="21"/>
              </w:rPr>
            </w:pPr>
          </w:p>
          <w:p w14:paraId="3BBFC382"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2013. Plenary Paper: “Education for Sustainable Development and the Post-2015 Agenda”.  GIZ Post-2015 Agenda International Dialogue. Bonn, Germany, November 2013. (not published)</w:t>
            </w:r>
          </w:p>
          <w:p w14:paraId="46BC24DF" w14:textId="77777777" w:rsidR="00241A04" w:rsidRPr="0009406F" w:rsidRDefault="00241A04" w:rsidP="0009406F">
            <w:pPr>
              <w:rPr>
                <w:rFonts w:ascii="Arial" w:hAnsi="Arial" w:cs="Arial"/>
                <w:b w:val="0"/>
                <w:bCs w:val="0"/>
                <w:color w:val="000000" w:themeColor="text1"/>
                <w:sz w:val="21"/>
                <w:szCs w:val="21"/>
              </w:rPr>
            </w:pPr>
          </w:p>
          <w:p w14:paraId="3ADF6643" w14:textId="7156613C"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2013. Panel Presentation: “Curriculum transformations towards sustainability in Higher Education”.  World Science Forum, Rio De Janeiro, November 2013. (published in Sci-Dev on-line)</w:t>
            </w:r>
          </w:p>
          <w:p w14:paraId="2762FDB8" w14:textId="77777777" w:rsidR="00241A04" w:rsidRPr="0009406F" w:rsidRDefault="00241A04" w:rsidP="0009406F">
            <w:pPr>
              <w:rPr>
                <w:rFonts w:ascii="Arial" w:hAnsi="Arial" w:cs="Arial"/>
                <w:b w:val="0"/>
                <w:bCs w:val="0"/>
                <w:color w:val="000000" w:themeColor="text1"/>
                <w:sz w:val="21"/>
                <w:szCs w:val="21"/>
              </w:rPr>
            </w:pPr>
          </w:p>
          <w:p w14:paraId="1BAC4C78"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2013. Panel Presentation: “Mainstreaming Environment and Sustainability in African Education and Training Systems”. Global South-South Development Expo 2013. Academia Partnership Forum. UN Complex, </w:t>
            </w:r>
            <w:proofErr w:type="spellStart"/>
            <w:r w:rsidRPr="0009406F">
              <w:rPr>
                <w:rFonts w:ascii="Arial" w:hAnsi="Arial" w:cs="Arial"/>
                <w:b w:val="0"/>
                <w:bCs w:val="0"/>
                <w:color w:val="000000" w:themeColor="text1"/>
                <w:sz w:val="21"/>
                <w:szCs w:val="21"/>
              </w:rPr>
              <w:t>Gigiri</w:t>
            </w:r>
            <w:proofErr w:type="spellEnd"/>
            <w:r w:rsidRPr="0009406F">
              <w:rPr>
                <w:rFonts w:ascii="Arial" w:hAnsi="Arial" w:cs="Arial"/>
                <w:b w:val="0"/>
                <w:bCs w:val="0"/>
                <w:color w:val="000000" w:themeColor="text1"/>
                <w:sz w:val="21"/>
                <w:szCs w:val="21"/>
              </w:rPr>
              <w:t>, Nairobi.  31 October 2013. (Summary published in meeting proceedings)</w:t>
            </w:r>
          </w:p>
          <w:p w14:paraId="3BFE5C27" w14:textId="77777777" w:rsidR="00241A04" w:rsidRPr="0009406F" w:rsidRDefault="00241A04" w:rsidP="0009406F">
            <w:pPr>
              <w:rPr>
                <w:rFonts w:ascii="Arial" w:hAnsi="Arial" w:cs="Arial"/>
                <w:b w:val="0"/>
                <w:bCs w:val="0"/>
                <w:color w:val="000000" w:themeColor="text1"/>
                <w:sz w:val="21"/>
                <w:szCs w:val="21"/>
              </w:rPr>
            </w:pPr>
          </w:p>
          <w:p w14:paraId="282225BA"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2013. Keynote Paper: “Greening our education and training systems for a transition to ‘real’ green economies and sustainable societies”. 31</w:t>
            </w:r>
            <w:r w:rsidRPr="0009406F">
              <w:rPr>
                <w:rFonts w:ascii="Arial" w:hAnsi="Arial" w:cs="Arial"/>
                <w:b w:val="0"/>
                <w:bCs w:val="0"/>
                <w:color w:val="000000" w:themeColor="text1"/>
                <w:sz w:val="21"/>
                <w:szCs w:val="21"/>
                <w:vertAlign w:val="superscript"/>
              </w:rPr>
              <w:t>st</w:t>
            </w:r>
            <w:r w:rsidRPr="0009406F">
              <w:rPr>
                <w:rFonts w:ascii="Arial" w:hAnsi="Arial" w:cs="Arial"/>
                <w:b w:val="0"/>
                <w:bCs w:val="0"/>
                <w:color w:val="000000" w:themeColor="text1"/>
                <w:sz w:val="21"/>
                <w:szCs w:val="21"/>
              </w:rPr>
              <w:t xml:space="preserve"> Annual Environmental Education Association of Southern Africa, Malawi, 11-13 September 2013. (Paper being considered for SAQA monograph)</w:t>
            </w:r>
          </w:p>
          <w:p w14:paraId="410E1714" w14:textId="77777777" w:rsidR="00241A04" w:rsidRPr="0009406F" w:rsidRDefault="00241A04" w:rsidP="0009406F">
            <w:pPr>
              <w:rPr>
                <w:rFonts w:ascii="Arial" w:hAnsi="Arial" w:cs="Arial"/>
                <w:b w:val="0"/>
                <w:bCs w:val="0"/>
                <w:color w:val="000000" w:themeColor="text1"/>
                <w:sz w:val="21"/>
                <w:szCs w:val="21"/>
              </w:rPr>
            </w:pPr>
          </w:p>
          <w:p w14:paraId="5498312E"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2013. Panel Presentation / Thematic Paper: “Knowledge production processes and an ethic of the future”.  World Environmental Education Congress, Marrakech, Morocco, May 2013. (Abstract published in conference documentation)  </w:t>
            </w:r>
          </w:p>
          <w:p w14:paraId="6DA3A686" w14:textId="77777777" w:rsidR="00241A04" w:rsidRPr="0009406F" w:rsidRDefault="00241A04" w:rsidP="0009406F">
            <w:pPr>
              <w:rPr>
                <w:rFonts w:ascii="Arial" w:hAnsi="Arial" w:cs="Arial"/>
                <w:b w:val="0"/>
                <w:bCs w:val="0"/>
                <w:color w:val="000000" w:themeColor="text1"/>
                <w:sz w:val="21"/>
                <w:szCs w:val="21"/>
              </w:rPr>
            </w:pPr>
          </w:p>
          <w:p w14:paraId="3A384356"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2013. Plenary Paper: “The wider context of democracy and political development and the shaping of educational responses”.  Environmental and Health Education International Invitational Seminar, Uppsala University, Uppsala, Sweden, May 2013. (Paper currently being developed into a book chapter). </w:t>
            </w:r>
          </w:p>
          <w:p w14:paraId="1B7C205F" w14:textId="77777777" w:rsidR="00241A04" w:rsidRPr="0009406F" w:rsidRDefault="00241A04" w:rsidP="0009406F">
            <w:pPr>
              <w:rPr>
                <w:rFonts w:ascii="Arial" w:hAnsi="Arial" w:cs="Arial"/>
                <w:b w:val="0"/>
                <w:bCs w:val="0"/>
                <w:color w:val="000000" w:themeColor="text1"/>
                <w:sz w:val="21"/>
                <w:szCs w:val="21"/>
              </w:rPr>
            </w:pPr>
          </w:p>
          <w:p w14:paraId="03F2A618"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2013. GUPES Side Event Plenary Paper: “Curriculum Innovation and ESD in Higher Education”.  World Environmental Education Congress, Marrakech, Morocco, May 2013. (Summary and presentation slides published in the meeting proceedings). </w:t>
            </w:r>
          </w:p>
          <w:p w14:paraId="0EDAA86F" w14:textId="77777777" w:rsidR="00241A04" w:rsidRPr="0009406F" w:rsidRDefault="00241A04" w:rsidP="0009406F">
            <w:pPr>
              <w:rPr>
                <w:rFonts w:ascii="Arial" w:hAnsi="Arial" w:cs="Arial"/>
                <w:b w:val="0"/>
                <w:bCs w:val="0"/>
                <w:color w:val="000000" w:themeColor="text1"/>
                <w:sz w:val="21"/>
                <w:szCs w:val="21"/>
              </w:rPr>
            </w:pPr>
          </w:p>
          <w:p w14:paraId="757C6943"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 xml:space="preserve">Lotz-Sisitka, H.B. 2012. Opening plenary presentation. “Development and the African University: An intellectual and social history of African Universities”. Mainstreaming Environment and Suitability in African Universities (MESA) High Level meeting. Addis Ababa University, Addis Ababa. Ethiopia. 20 - 22 November 2012. (Summary published in the UNEP MESA materials). </w:t>
            </w:r>
          </w:p>
          <w:p w14:paraId="40DF1F5C" w14:textId="77777777" w:rsidR="00241A04" w:rsidRPr="0009406F" w:rsidRDefault="00241A04" w:rsidP="0009406F">
            <w:pPr>
              <w:rPr>
                <w:rFonts w:ascii="Arial" w:hAnsi="Arial" w:cs="Arial"/>
                <w:b w:val="0"/>
                <w:bCs w:val="0"/>
                <w:color w:val="000000" w:themeColor="text1"/>
                <w:sz w:val="21"/>
                <w:szCs w:val="21"/>
              </w:rPr>
            </w:pPr>
          </w:p>
          <w:p w14:paraId="4AC2D52D"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&amp; Hlengwa, A. 2012. Thematic Paper: “Seeding change: Reflexive professional development and morphogenesis in a higher education International Training Programme”. International Association for Critical Realism Conference. Rhodes University, Grahamstown. South Africa. July 2012.  (Published as a project report, currently being developed into a paper for wider publication). </w:t>
            </w:r>
          </w:p>
          <w:p w14:paraId="2F790780" w14:textId="77777777" w:rsidR="00241A04" w:rsidRPr="0009406F" w:rsidRDefault="00241A04" w:rsidP="0009406F">
            <w:pPr>
              <w:rPr>
                <w:rFonts w:ascii="Arial" w:hAnsi="Arial" w:cs="Arial"/>
                <w:b w:val="0"/>
                <w:bCs w:val="0"/>
                <w:color w:val="000000" w:themeColor="text1"/>
                <w:sz w:val="21"/>
                <w:szCs w:val="21"/>
              </w:rPr>
            </w:pPr>
          </w:p>
          <w:p w14:paraId="51217F68" w14:textId="19DD26EC"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2012. Plenary Paper: “Experiences and issues of Educational Quality for Sustainable Development”. 4th ESACO Conference. Protea Hotel, Johannesburg. South Africa. May 2012. (Published in SAJEE, 2012/13). </w:t>
            </w:r>
          </w:p>
          <w:p w14:paraId="0D21A4AE" w14:textId="77777777" w:rsidR="00241A04" w:rsidRPr="0009406F" w:rsidRDefault="00241A04" w:rsidP="0009406F">
            <w:pPr>
              <w:rPr>
                <w:rFonts w:ascii="Arial" w:hAnsi="Arial" w:cs="Arial"/>
                <w:b w:val="0"/>
                <w:bCs w:val="0"/>
                <w:color w:val="000000" w:themeColor="text1"/>
                <w:sz w:val="21"/>
                <w:szCs w:val="21"/>
              </w:rPr>
            </w:pPr>
          </w:p>
          <w:p w14:paraId="5EB77044"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2012. Plenary Paper: “Learning and a multi-disciplinary approach to global change research: Paradigm shifts needed to transition to a low-carbon society”. 1st National Global Change Grand Challenge Conference. Birchwood Hotel, Boksburg. South Africa. November 2012. (abstract published, and presentation included in conference proceedings). </w:t>
            </w:r>
          </w:p>
          <w:p w14:paraId="3E5ABE5D" w14:textId="77777777" w:rsidR="00241A04" w:rsidRPr="0009406F" w:rsidRDefault="00241A04" w:rsidP="0009406F">
            <w:pPr>
              <w:rPr>
                <w:rFonts w:ascii="Arial" w:hAnsi="Arial" w:cs="Arial"/>
                <w:b w:val="0"/>
                <w:bCs w:val="0"/>
                <w:color w:val="000000" w:themeColor="text1"/>
                <w:sz w:val="21"/>
                <w:szCs w:val="21"/>
              </w:rPr>
            </w:pPr>
          </w:p>
          <w:p w14:paraId="3A45D193"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2012. Plenary Paper. “Higher Education Guidelines for Curriculum Review and Reorientation towards sustainable development”. Global Universities Partnership on Environmental and Sustainability Official Launch Conference. Tongji University, </w:t>
            </w:r>
            <w:proofErr w:type="spellStart"/>
            <w:r w:rsidRPr="0009406F">
              <w:rPr>
                <w:rFonts w:ascii="Arial" w:hAnsi="Arial" w:cs="Arial"/>
                <w:b w:val="0"/>
                <w:bCs w:val="0"/>
                <w:color w:val="000000" w:themeColor="text1"/>
                <w:sz w:val="21"/>
                <w:szCs w:val="21"/>
              </w:rPr>
              <w:t>Shangai</w:t>
            </w:r>
            <w:proofErr w:type="spellEnd"/>
            <w:r w:rsidRPr="0009406F">
              <w:rPr>
                <w:rFonts w:ascii="Arial" w:hAnsi="Arial" w:cs="Arial"/>
                <w:b w:val="0"/>
                <w:bCs w:val="0"/>
                <w:color w:val="000000" w:themeColor="text1"/>
                <w:sz w:val="21"/>
                <w:szCs w:val="21"/>
              </w:rPr>
              <w:t xml:space="preserve">. China. June 2012. (Being published as a book, currently in press). </w:t>
            </w:r>
          </w:p>
          <w:p w14:paraId="2385BB70" w14:textId="77777777" w:rsidR="00241A04" w:rsidRPr="0009406F" w:rsidRDefault="00241A04" w:rsidP="0009406F">
            <w:pPr>
              <w:rPr>
                <w:rFonts w:ascii="Arial" w:hAnsi="Arial" w:cs="Arial"/>
                <w:b w:val="0"/>
                <w:bCs w:val="0"/>
                <w:color w:val="000000" w:themeColor="text1"/>
                <w:sz w:val="21"/>
                <w:szCs w:val="21"/>
              </w:rPr>
            </w:pPr>
          </w:p>
          <w:p w14:paraId="5C7472A8"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2012. Thematic Paper: “Environmental and sustainability education knowledge and praxis in teacher education: Do we need it and if so, how do we engage this new knowledge area in and across teacher education programmes?” DHET Teacher Education Conference 2012. University of Pretoria, Pretoria. South Africa. September 2012.  (published in SAJEE, 2011) </w:t>
            </w:r>
          </w:p>
          <w:p w14:paraId="7A5F6EFE" w14:textId="77777777" w:rsidR="00241A04" w:rsidRPr="0009406F" w:rsidRDefault="00241A04" w:rsidP="0009406F">
            <w:pPr>
              <w:rPr>
                <w:rFonts w:ascii="Arial" w:hAnsi="Arial" w:cs="Arial"/>
                <w:b w:val="0"/>
                <w:bCs w:val="0"/>
                <w:color w:val="000000" w:themeColor="text1"/>
                <w:sz w:val="21"/>
                <w:szCs w:val="21"/>
              </w:rPr>
            </w:pPr>
          </w:p>
          <w:p w14:paraId="3A320FEB"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2012. Keynote Paper: “Human Capital as a Planetary Boundary”. National Environmental Skills Summit 2012. Indaba Hotel, Johannesburg. South Africa. October 2012. (presentation slides published on-line). </w:t>
            </w:r>
          </w:p>
          <w:p w14:paraId="2D9977C6" w14:textId="77777777" w:rsidR="00241A04" w:rsidRPr="0009406F" w:rsidRDefault="00241A04" w:rsidP="0009406F">
            <w:pPr>
              <w:rPr>
                <w:rFonts w:ascii="Arial" w:hAnsi="Arial" w:cs="Arial"/>
                <w:b w:val="0"/>
                <w:bCs w:val="0"/>
                <w:color w:val="000000" w:themeColor="text1"/>
                <w:sz w:val="21"/>
                <w:szCs w:val="21"/>
              </w:rPr>
            </w:pPr>
          </w:p>
          <w:p w14:paraId="7394B2C1"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2012. Keynote Paper: “Learning, agency and societal change - uncovering meaning making in transdisciplinary sustainable development”. Conference on Transboundary learning beyond disciplines: Sustainable Development opening up research dialogues. Umea University, Umea. Sweden. October 2012. (Paper currently being translated into a book chapter, presentation published on-line). </w:t>
            </w:r>
          </w:p>
          <w:p w14:paraId="2A9A8F6C" w14:textId="77777777" w:rsidR="00241A04" w:rsidRPr="0009406F" w:rsidRDefault="00241A04" w:rsidP="0009406F">
            <w:pPr>
              <w:rPr>
                <w:rFonts w:ascii="Arial" w:hAnsi="Arial" w:cs="Arial"/>
                <w:b w:val="0"/>
                <w:bCs w:val="0"/>
                <w:color w:val="000000" w:themeColor="text1"/>
                <w:sz w:val="21"/>
                <w:szCs w:val="21"/>
              </w:rPr>
            </w:pPr>
          </w:p>
          <w:p w14:paraId="067CFF13"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2011. Plenary Paper: “The roles of university leadership and management in integrating environment and sustainability challenges into university wide systems, a whole university approach”. GUPES: Global universities Partnership on Environment for Sustainability: High Level Planning Meeting for University Leaders. Universidad Andres Bello, Santiago. Chile. September 2011. (presentation slides published in meeting proceedings with a summary).</w:t>
            </w:r>
          </w:p>
          <w:p w14:paraId="04523168" w14:textId="77777777" w:rsidR="00241A04" w:rsidRPr="0009406F" w:rsidRDefault="00241A04" w:rsidP="0009406F">
            <w:pPr>
              <w:rPr>
                <w:rFonts w:ascii="Arial" w:hAnsi="Arial" w:cs="Arial"/>
                <w:b w:val="0"/>
                <w:bCs w:val="0"/>
                <w:color w:val="000000" w:themeColor="text1"/>
                <w:sz w:val="21"/>
                <w:szCs w:val="21"/>
              </w:rPr>
            </w:pPr>
          </w:p>
          <w:p w14:paraId="603E0A6B"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2011. Keynote Paper:  “Some national and international perspectives on environmental skills”. South African Environmental Skills Summit; CSIR Innovation hub, Pretoria, March 2011. (developed into a paper, currently being included in a SAQA monograph publication; presentation published on-line). </w:t>
            </w:r>
          </w:p>
          <w:p w14:paraId="47228815" w14:textId="77777777" w:rsidR="00241A04" w:rsidRPr="0009406F" w:rsidRDefault="00241A04" w:rsidP="0009406F">
            <w:pPr>
              <w:rPr>
                <w:rFonts w:ascii="Arial" w:hAnsi="Arial" w:cs="Arial"/>
                <w:b w:val="0"/>
                <w:bCs w:val="0"/>
                <w:color w:val="000000" w:themeColor="text1"/>
                <w:sz w:val="21"/>
                <w:szCs w:val="21"/>
              </w:rPr>
            </w:pPr>
          </w:p>
          <w:p w14:paraId="12CB65F9"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 xml:space="preserve">Lotz-Sisitka, H.B. 2011. Rachel Carson Distinguished Lecture: “Silent Heroes and Learning for the Future”. Centre for Environmental and Sustainability Education, Sanibel Island, Florida, USA. 30 March 2011. (developed into a TED Talk). </w:t>
            </w:r>
          </w:p>
          <w:p w14:paraId="2013BADB" w14:textId="77777777" w:rsidR="00241A04" w:rsidRPr="0009406F" w:rsidRDefault="00241A04" w:rsidP="0009406F">
            <w:pPr>
              <w:rPr>
                <w:rFonts w:ascii="Arial" w:hAnsi="Arial" w:cs="Arial"/>
                <w:b w:val="0"/>
                <w:bCs w:val="0"/>
                <w:color w:val="000000" w:themeColor="text1"/>
                <w:sz w:val="21"/>
                <w:szCs w:val="21"/>
              </w:rPr>
            </w:pPr>
          </w:p>
          <w:p w14:paraId="2FF41C48"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2011. Keynote Paper: “Methodology: Divergence and Convergence”. PRISM Research Conference: The Interdisciplinary Researcher: Paradigms, Practices and Possibilities for Sustainability. University of </w:t>
            </w:r>
            <w:proofErr w:type="spellStart"/>
            <w:r w:rsidRPr="0009406F">
              <w:rPr>
                <w:rFonts w:ascii="Arial" w:hAnsi="Arial" w:cs="Arial"/>
                <w:b w:val="0"/>
                <w:bCs w:val="0"/>
                <w:color w:val="000000" w:themeColor="text1"/>
                <w:sz w:val="21"/>
                <w:szCs w:val="21"/>
              </w:rPr>
              <w:t>Glouscestershire</w:t>
            </w:r>
            <w:proofErr w:type="spellEnd"/>
            <w:r w:rsidRPr="0009406F">
              <w:rPr>
                <w:rFonts w:ascii="Arial" w:hAnsi="Arial" w:cs="Arial"/>
                <w:b w:val="0"/>
                <w:bCs w:val="0"/>
                <w:color w:val="000000" w:themeColor="text1"/>
                <w:sz w:val="21"/>
                <w:szCs w:val="21"/>
              </w:rPr>
              <w:t xml:space="preserve">, Cheltenham, UK, 19-20 May 2011. (summary published in conference proceedings). </w:t>
            </w:r>
          </w:p>
          <w:p w14:paraId="42EDBCE4" w14:textId="77777777" w:rsidR="00241A04" w:rsidRPr="0009406F" w:rsidRDefault="00241A04" w:rsidP="0009406F">
            <w:pPr>
              <w:rPr>
                <w:rFonts w:ascii="Arial" w:hAnsi="Arial" w:cs="Arial"/>
                <w:b w:val="0"/>
                <w:bCs w:val="0"/>
                <w:color w:val="000000" w:themeColor="text1"/>
                <w:sz w:val="21"/>
                <w:szCs w:val="21"/>
              </w:rPr>
            </w:pPr>
          </w:p>
          <w:p w14:paraId="35743C4A"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2011. Plenary Paper: “Examining ESD as an ‘event’ in transforming education and social contexts”.  GRESD International ESD Research Conference, Uppsala, Sweden, 17-19 Mary 2011. (published in a book, Higher Education in the World 4). </w:t>
            </w:r>
          </w:p>
          <w:p w14:paraId="4739A4F8" w14:textId="77777777" w:rsidR="00241A04" w:rsidRPr="0009406F" w:rsidRDefault="00241A04" w:rsidP="0009406F">
            <w:pPr>
              <w:rPr>
                <w:rFonts w:ascii="Arial" w:hAnsi="Arial" w:cs="Arial"/>
                <w:b w:val="0"/>
                <w:bCs w:val="0"/>
                <w:color w:val="000000" w:themeColor="text1"/>
                <w:sz w:val="21"/>
                <w:szCs w:val="21"/>
              </w:rPr>
            </w:pPr>
          </w:p>
          <w:p w14:paraId="097A9FE1"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2010. Keynote Paper: “ESD and development policy. International Perspectives on Education for Sustainable Development”.  ESD strategies and experiences from Germany, India, Mexico and South Africa Conference.  </w:t>
            </w:r>
            <w:proofErr w:type="spellStart"/>
            <w:r w:rsidRPr="0009406F">
              <w:rPr>
                <w:rFonts w:ascii="Arial" w:hAnsi="Arial" w:cs="Arial"/>
                <w:b w:val="0"/>
                <w:bCs w:val="0"/>
                <w:color w:val="000000" w:themeColor="text1"/>
                <w:sz w:val="21"/>
                <w:szCs w:val="21"/>
              </w:rPr>
              <w:t>InWent</w:t>
            </w:r>
            <w:proofErr w:type="spellEnd"/>
            <w:r w:rsidRPr="0009406F">
              <w:rPr>
                <w:rFonts w:ascii="Arial" w:hAnsi="Arial" w:cs="Arial"/>
                <w:b w:val="0"/>
                <w:bCs w:val="0"/>
                <w:color w:val="000000" w:themeColor="text1"/>
                <w:sz w:val="21"/>
                <w:szCs w:val="21"/>
              </w:rPr>
              <w:t xml:space="preserve"> and the African Renaissance Centre, UNISA, South Africa. 12 November 2010.  (summary published in meeting proceedings). </w:t>
            </w:r>
          </w:p>
          <w:p w14:paraId="40542FCA" w14:textId="77777777" w:rsidR="00241A04" w:rsidRPr="0009406F" w:rsidRDefault="00241A04" w:rsidP="0009406F">
            <w:pPr>
              <w:rPr>
                <w:rFonts w:ascii="Arial" w:hAnsi="Arial" w:cs="Arial"/>
                <w:b w:val="0"/>
                <w:bCs w:val="0"/>
                <w:color w:val="000000" w:themeColor="text1"/>
                <w:sz w:val="21"/>
                <w:szCs w:val="21"/>
              </w:rPr>
            </w:pPr>
          </w:p>
          <w:p w14:paraId="78BA22EF"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2010. Plenary Paper: “Public Health and Climate Change: Implications for Mainstreaming Environment and Sustainability in Southern African Universities”. SARUA Leadership Dialogue Conference, Hosted at the University of Mauritius, 17-19 October 2010. (published in a book). </w:t>
            </w:r>
          </w:p>
          <w:p w14:paraId="17DB20C4" w14:textId="77777777" w:rsidR="00241A04" w:rsidRPr="0009406F" w:rsidRDefault="00241A04" w:rsidP="0009406F">
            <w:pPr>
              <w:rPr>
                <w:rFonts w:ascii="Arial" w:hAnsi="Arial" w:cs="Arial"/>
                <w:b w:val="0"/>
                <w:bCs w:val="0"/>
                <w:color w:val="000000" w:themeColor="text1"/>
                <w:sz w:val="21"/>
                <w:szCs w:val="21"/>
              </w:rPr>
            </w:pPr>
          </w:p>
          <w:p w14:paraId="4C84AF15" w14:textId="542AE368"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2010. Keynote Paper: “Political Ecology and Sustainable Development in African Universities”. 28</w:t>
            </w:r>
            <w:r w:rsidRPr="0009406F">
              <w:rPr>
                <w:rFonts w:ascii="Arial" w:hAnsi="Arial" w:cs="Arial"/>
                <w:b w:val="0"/>
                <w:bCs w:val="0"/>
                <w:color w:val="000000" w:themeColor="text1"/>
                <w:sz w:val="21"/>
                <w:szCs w:val="21"/>
                <w:vertAlign w:val="superscript"/>
              </w:rPr>
              <w:t>th</w:t>
            </w:r>
            <w:r w:rsidRPr="0009406F">
              <w:rPr>
                <w:rFonts w:ascii="Arial" w:hAnsi="Arial" w:cs="Arial"/>
                <w:b w:val="0"/>
                <w:bCs w:val="0"/>
                <w:color w:val="000000" w:themeColor="text1"/>
                <w:sz w:val="21"/>
                <w:szCs w:val="21"/>
              </w:rPr>
              <w:t xml:space="preserve"> Annual Conference of the Environmental Education Association of Southern Africa. Copperbelt University, Zambia, 21-25 September 2010. (summary published in the conference proceedings). </w:t>
            </w:r>
          </w:p>
          <w:p w14:paraId="193D9518" w14:textId="77777777" w:rsidR="00241A04" w:rsidRPr="0009406F" w:rsidRDefault="00241A04" w:rsidP="0009406F">
            <w:pPr>
              <w:rPr>
                <w:rFonts w:ascii="Arial" w:hAnsi="Arial" w:cs="Arial"/>
                <w:b w:val="0"/>
                <w:bCs w:val="0"/>
                <w:color w:val="000000" w:themeColor="text1"/>
                <w:sz w:val="21"/>
                <w:szCs w:val="21"/>
              </w:rPr>
            </w:pPr>
          </w:p>
          <w:p w14:paraId="6A8D72BD"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2010. Plenary Paper: “Teaching for Relevance”. UNESCO Education for All Teacher Education Policy Dialogue Meeting. Jordan, Amman, 6-7 July 2010 (Published in SAJEE, 2012)</w:t>
            </w:r>
          </w:p>
          <w:p w14:paraId="4F779F44" w14:textId="77777777" w:rsidR="00241A04" w:rsidRPr="0009406F" w:rsidRDefault="00241A04" w:rsidP="0009406F">
            <w:pPr>
              <w:rPr>
                <w:rFonts w:ascii="Arial" w:hAnsi="Arial" w:cs="Arial"/>
                <w:b w:val="0"/>
                <w:bCs w:val="0"/>
                <w:color w:val="000000" w:themeColor="text1"/>
                <w:sz w:val="21"/>
                <w:szCs w:val="21"/>
              </w:rPr>
            </w:pPr>
          </w:p>
          <w:p w14:paraId="3B25CF0B"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2010. Plenary Paper: “Education for Sustainable Development Pedagogy”. UNESCO International Teacher Education Network Meeting, Paris, 18-21 May 2010. (presentation published on-line with summary for meeting proceedings). </w:t>
            </w:r>
          </w:p>
          <w:p w14:paraId="34849C95" w14:textId="77777777" w:rsidR="00241A04" w:rsidRPr="0009406F" w:rsidRDefault="00241A04" w:rsidP="0009406F">
            <w:pPr>
              <w:rPr>
                <w:rFonts w:ascii="Arial" w:hAnsi="Arial" w:cs="Arial"/>
                <w:b w:val="0"/>
                <w:bCs w:val="0"/>
                <w:color w:val="000000" w:themeColor="text1"/>
                <w:sz w:val="21"/>
                <w:szCs w:val="21"/>
              </w:rPr>
            </w:pPr>
          </w:p>
          <w:p w14:paraId="5E77D3D3"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w:t>
            </w:r>
            <w:proofErr w:type="spellStart"/>
            <w:r w:rsidRPr="0009406F">
              <w:rPr>
                <w:rFonts w:ascii="Arial" w:hAnsi="Arial" w:cs="Arial"/>
                <w:b w:val="0"/>
                <w:bCs w:val="0"/>
                <w:color w:val="000000" w:themeColor="text1"/>
                <w:sz w:val="21"/>
                <w:szCs w:val="21"/>
              </w:rPr>
              <w:t>Sisitka,H</w:t>
            </w:r>
            <w:proofErr w:type="spellEnd"/>
            <w:r w:rsidRPr="0009406F">
              <w:rPr>
                <w:rFonts w:ascii="Arial" w:hAnsi="Arial" w:cs="Arial"/>
                <w:b w:val="0"/>
                <w:bCs w:val="0"/>
                <w:color w:val="000000" w:themeColor="text1"/>
                <w:sz w:val="21"/>
                <w:szCs w:val="21"/>
              </w:rPr>
              <w:t xml:space="preserve">. 2010. Plenary Paper/ Africa Thematic Area: “Higher education and sustainability in Sub-Saharan Africa”. 5th International Barcelona Conference on Higher Education: A follow-up of the events of the UNESCO World Conference on Higher Education 2009. </w:t>
            </w:r>
            <w:proofErr w:type="spellStart"/>
            <w:r w:rsidRPr="0009406F">
              <w:rPr>
                <w:rFonts w:ascii="Arial" w:hAnsi="Arial" w:cs="Arial"/>
                <w:b w:val="0"/>
                <w:bCs w:val="0"/>
                <w:color w:val="000000" w:themeColor="text1"/>
                <w:sz w:val="21"/>
                <w:szCs w:val="21"/>
              </w:rPr>
              <w:t>Universitat</w:t>
            </w:r>
            <w:proofErr w:type="spellEnd"/>
            <w:r w:rsidRPr="0009406F">
              <w:rPr>
                <w:rFonts w:ascii="Arial" w:hAnsi="Arial" w:cs="Arial"/>
                <w:b w:val="0"/>
                <w:bCs w:val="0"/>
                <w:color w:val="000000" w:themeColor="text1"/>
                <w:sz w:val="21"/>
                <w:szCs w:val="21"/>
              </w:rPr>
              <w:t xml:space="preserve"> </w:t>
            </w:r>
            <w:proofErr w:type="spellStart"/>
            <w:r w:rsidRPr="0009406F">
              <w:rPr>
                <w:rFonts w:ascii="Arial" w:hAnsi="Arial" w:cs="Arial"/>
                <w:b w:val="0"/>
                <w:bCs w:val="0"/>
                <w:color w:val="000000" w:themeColor="text1"/>
                <w:sz w:val="21"/>
                <w:szCs w:val="21"/>
              </w:rPr>
              <w:t>Politecnica</w:t>
            </w:r>
            <w:proofErr w:type="spellEnd"/>
            <w:r w:rsidRPr="0009406F">
              <w:rPr>
                <w:rFonts w:ascii="Arial" w:hAnsi="Arial" w:cs="Arial"/>
                <w:b w:val="0"/>
                <w:bCs w:val="0"/>
                <w:color w:val="000000" w:themeColor="text1"/>
                <w:sz w:val="21"/>
                <w:szCs w:val="21"/>
              </w:rPr>
              <w:t xml:space="preserve"> de Catalunya, Barcelona. Spain. November 2010. (published in a book: Higher Education in the World 4). </w:t>
            </w:r>
          </w:p>
          <w:p w14:paraId="36061B5F" w14:textId="77777777" w:rsidR="00241A04" w:rsidRPr="0009406F" w:rsidRDefault="00241A04" w:rsidP="0009406F">
            <w:pPr>
              <w:rPr>
                <w:rFonts w:ascii="Arial" w:hAnsi="Arial" w:cs="Arial"/>
                <w:b w:val="0"/>
                <w:bCs w:val="0"/>
                <w:color w:val="000000" w:themeColor="text1"/>
                <w:sz w:val="21"/>
                <w:szCs w:val="21"/>
              </w:rPr>
            </w:pPr>
          </w:p>
          <w:p w14:paraId="2354DD8F"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2009. Keynote Paper: “Facilitating learning related to climate change challenges – what can we learn from the area of ESD?”  Keynote address for Theme 5:  Citizens and Society.  Beyond </w:t>
            </w:r>
            <w:proofErr w:type="spellStart"/>
            <w:r w:rsidRPr="0009406F">
              <w:rPr>
                <w:rFonts w:ascii="Arial" w:hAnsi="Arial" w:cs="Arial"/>
                <w:b w:val="0"/>
                <w:bCs w:val="0"/>
                <w:color w:val="000000" w:themeColor="text1"/>
                <w:sz w:val="21"/>
                <w:szCs w:val="21"/>
              </w:rPr>
              <w:t>Koyoto</w:t>
            </w:r>
            <w:proofErr w:type="spellEnd"/>
            <w:r w:rsidRPr="0009406F">
              <w:rPr>
                <w:rFonts w:ascii="Arial" w:hAnsi="Arial" w:cs="Arial"/>
                <w:b w:val="0"/>
                <w:bCs w:val="0"/>
                <w:color w:val="000000" w:themeColor="text1"/>
                <w:sz w:val="21"/>
                <w:szCs w:val="21"/>
              </w:rPr>
              <w:t xml:space="preserve">: Addressing the Challenges of Climate Change Conference. 5-7 March 2009, Aarhus, Denmark. (Published in a book chapter).  </w:t>
            </w:r>
          </w:p>
          <w:p w14:paraId="09C48CD2" w14:textId="77777777" w:rsidR="00241A04" w:rsidRPr="0009406F" w:rsidRDefault="00241A04" w:rsidP="0009406F">
            <w:pPr>
              <w:rPr>
                <w:rFonts w:ascii="Arial" w:hAnsi="Arial" w:cs="Arial"/>
                <w:b w:val="0"/>
                <w:bCs w:val="0"/>
                <w:color w:val="000000" w:themeColor="text1"/>
                <w:sz w:val="21"/>
                <w:szCs w:val="21"/>
              </w:rPr>
            </w:pPr>
          </w:p>
          <w:p w14:paraId="545B0DE8"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2009. Orientation Plenary Paper: “Evaluation within a Regional Centre of Expertise Context”. United Nations University Regional Centre of Expertise Conference, Quebec, Montreal, Canada, 14-16 May 2009. (presentation published on-line as part of the meeting proceedings). </w:t>
            </w:r>
          </w:p>
          <w:p w14:paraId="44317145" w14:textId="77777777" w:rsidR="00241A04" w:rsidRPr="0009406F" w:rsidRDefault="00241A04" w:rsidP="0009406F">
            <w:pPr>
              <w:rPr>
                <w:rFonts w:ascii="Arial" w:hAnsi="Arial" w:cs="Arial"/>
                <w:b w:val="0"/>
                <w:bCs w:val="0"/>
                <w:color w:val="000000" w:themeColor="text1"/>
                <w:sz w:val="21"/>
                <w:szCs w:val="21"/>
              </w:rPr>
            </w:pPr>
          </w:p>
          <w:p w14:paraId="37D344CD"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2009. Keynote Paper: “South African Higher Education Response to Sustainable Development”. 12</w:t>
            </w:r>
            <w:r w:rsidRPr="0009406F">
              <w:rPr>
                <w:rFonts w:ascii="Arial" w:hAnsi="Arial" w:cs="Arial"/>
                <w:b w:val="0"/>
                <w:bCs w:val="0"/>
                <w:color w:val="000000" w:themeColor="text1"/>
                <w:sz w:val="21"/>
                <w:szCs w:val="21"/>
                <w:vertAlign w:val="superscript"/>
              </w:rPr>
              <w:t>th</w:t>
            </w:r>
            <w:r w:rsidRPr="0009406F">
              <w:rPr>
                <w:rFonts w:ascii="Arial" w:hAnsi="Arial" w:cs="Arial"/>
                <w:b w:val="0"/>
                <w:bCs w:val="0"/>
                <w:color w:val="000000" w:themeColor="text1"/>
                <w:sz w:val="21"/>
                <w:szCs w:val="21"/>
              </w:rPr>
              <w:t xml:space="preserve"> Annual General Conference of the African Association of </w:t>
            </w:r>
            <w:r w:rsidRPr="0009406F">
              <w:rPr>
                <w:rFonts w:ascii="Arial" w:hAnsi="Arial" w:cs="Arial"/>
                <w:b w:val="0"/>
                <w:bCs w:val="0"/>
                <w:color w:val="000000" w:themeColor="text1"/>
                <w:sz w:val="21"/>
                <w:szCs w:val="21"/>
              </w:rPr>
              <w:lastRenderedPageBreak/>
              <w:t xml:space="preserve">Universities, Abuja Nigeria, 4-9 May 2009. (abstract published in programme documentation). </w:t>
            </w:r>
          </w:p>
          <w:p w14:paraId="3F03330E" w14:textId="77777777" w:rsidR="00241A04" w:rsidRPr="0009406F" w:rsidRDefault="00241A04" w:rsidP="0009406F">
            <w:pPr>
              <w:rPr>
                <w:rFonts w:ascii="Arial" w:hAnsi="Arial" w:cs="Arial"/>
                <w:b w:val="0"/>
                <w:bCs w:val="0"/>
                <w:color w:val="000000" w:themeColor="text1"/>
                <w:sz w:val="21"/>
                <w:szCs w:val="21"/>
              </w:rPr>
            </w:pPr>
          </w:p>
          <w:p w14:paraId="78CA7DF8"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HB. 2009. Keynote Paper:  “21</w:t>
            </w:r>
            <w:r w:rsidRPr="0009406F">
              <w:rPr>
                <w:rFonts w:ascii="Arial" w:hAnsi="Arial" w:cs="Arial"/>
                <w:b w:val="0"/>
                <w:bCs w:val="0"/>
                <w:color w:val="000000" w:themeColor="text1"/>
                <w:sz w:val="21"/>
                <w:szCs w:val="21"/>
                <w:vertAlign w:val="superscript"/>
              </w:rPr>
              <w:t>st</w:t>
            </w:r>
            <w:r w:rsidRPr="0009406F">
              <w:rPr>
                <w:rFonts w:ascii="Arial" w:hAnsi="Arial" w:cs="Arial"/>
                <w:b w:val="0"/>
                <w:bCs w:val="0"/>
                <w:color w:val="000000" w:themeColor="text1"/>
                <w:sz w:val="21"/>
                <w:szCs w:val="21"/>
              </w:rPr>
              <w:t xml:space="preserve"> century graduates and their work. Insights from Environment and Sustainability  Education”. Swedish ESD Network meeting and launch of the Graduate Research School in Education for Sustainable Development. Uppsala University, Sweden, 28 October 2009. (not published, but presentation published on-line as part of the meeting proceedings).</w:t>
            </w:r>
          </w:p>
          <w:p w14:paraId="0B4F83CA" w14:textId="77777777" w:rsidR="00241A04" w:rsidRPr="0009406F" w:rsidRDefault="00241A04" w:rsidP="0009406F">
            <w:pPr>
              <w:rPr>
                <w:rFonts w:ascii="Arial" w:hAnsi="Arial" w:cs="Arial"/>
                <w:b w:val="0"/>
                <w:bCs w:val="0"/>
                <w:color w:val="000000" w:themeColor="text1"/>
                <w:sz w:val="21"/>
                <w:szCs w:val="21"/>
              </w:rPr>
            </w:pPr>
          </w:p>
          <w:p w14:paraId="047F970E"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2008. Keynote Paper: “Universities response to environment, development and climate change. Challenges and opportunities”. First Mainstreaming Environment and Sustainability into Education International Conference:  Environment, Development and Climate Change in Africa: Universities Responding.  24-28 November 2008, Nairobi, Kenya.  (later developed into a book chapter). </w:t>
            </w:r>
          </w:p>
          <w:p w14:paraId="2DD2B02E" w14:textId="77777777" w:rsidR="00241A04" w:rsidRPr="0009406F" w:rsidRDefault="00241A04" w:rsidP="0009406F">
            <w:pPr>
              <w:rPr>
                <w:rFonts w:ascii="Arial" w:hAnsi="Arial" w:cs="Arial"/>
                <w:b w:val="0"/>
                <w:bCs w:val="0"/>
                <w:color w:val="000000" w:themeColor="text1"/>
                <w:sz w:val="21"/>
                <w:szCs w:val="21"/>
              </w:rPr>
            </w:pPr>
          </w:p>
          <w:p w14:paraId="06BDA21E"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2008. Keynote Paper:  “Education for Sustainable Development and teacher education”.  Keynote Paper presented at the Africa, Caribbean, Pacific (ACP) </w:t>
            </w:r>
            <w:proofErr w:type="spellStart"/>
            <w:r w:rsidRPr="0009406F">
              <w:rPr>
                <w:rFonts w:ascii="Arial" w:hAnsi="Arial" w:cs="Arial"/>
                <w:b w:val="0"/>
                <w:bCs w:val="0"/>
                <w:color w:val="000000" w:themeColor="text1"/>
                <w:sz w:val="21"/>
                <w:szCs w:val="21"/>
              </w:rPr>
              <w:t>EduLink</w:t>
            </w:r>
            <w:proofErr w:type="spellEnd"/>
            <w:r w:rsidRPr="0009406F">
              <w:rPr>
                <w:rFonts w:ascii="Arial" w:hAnsi="Arial" w:cs="Arial"/>
                <w:b w:val="0"/>
                <w:bCs w:val="0"/>
                <w:color w:val="000000" w:themeColor="text1"/>
                <w:sz w:val="21"/>
                <w:szCs w:val="21"/>
              </w:rPr>
              <w:t xml:space="preserve"> Conference:  Universities and Sustainable Development. Addis Ababa, Ethiopia, 7-9 July 2008.  (worked up and published as journal article). </w:t>
            </w:r>
          </w:p>
          <w:p w14:paraId="3400FE5D" w14:textId="77777777" w:rsidR="00241A04" w:rsidRPr="0009406F" w:rsidRDefault="00241A04" w:rsidP="0009406F">
            <w:pPr>
              <w:rPr>
                <w:rFonts w:ascii="Arial" w:hAnsi="Arial" w:cs="Arial"/>
                <w:b w:val="0"/>
                <w:bCs w:val="0"/>
                <w:color w:val="000000" w:themeColor="text1"/>
                <w:sz w:val="21"/>
                <w:szCs w:val="21"/>
              </w:rPr>
            </w:pPr>
          </w:p>
          <w:p w14:paraId="252B08BC"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2008. Keynote Paper:  “Mainstreaming environment and sustainability into education systems in southern Africa”. Environmental Education Association of Southern Africa Conference, University of Swaziland, Swaziland, 27-31 July 2008.  (published as programme report). </w:t>
            </w:r>
          </w:p>
          <w:p w14:paraId="7EFACAB1" w14:textId="77777777" w:rsidR="00241A04" w:rsidRPr="0009406F" w:rsidRDefault="00241A04" w:rsidP="0009406F">
            <w:pPr>
              <w:rPr>
                <w:rFonts w:ascii="Arial" w:hAnsi="Arial" w:cs="Arial"/>
                <w:b w:val="0"/>
                <w:bCs w:val="0"/>
                <w:color w:val="000000" w:themeColor="text1"/>
                <w:sz w:val="21"/>
                <w:szCs w:val="21"/>
              </w:rPr>
            </w:pPr>
          </w:p>
          <w:p w14:paraId="763EE38E" w14:textId="0C62E50D"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2008. Keynote Paper: “Mainstreaming environment and sustainability into African universities:  ESD practice and pedagogy”. Education for Sustainable Development and Quality Education Conference and Workshop. Bahir Dar University, Bahir Dar, Ethiopia, 21-22 October 2008. (published as programme report). </w:t>
            </w:r>
          </w:p>
          <w:p w14:paraId="65ACB725" w14:textId="77777777" w:rsidR="00241A04" w:rsidRPr="0009406F" w:rsidRDefault="00241A04" w:rsidP="0009406F">
            <w:pPr>
              <w:rPr>
                <w:rFonts w:ascii="Arial" w:hAnsi="Arial" w:cs="Arial"/>
                <w:b w:val="0"/>
                <w:bCs w:val="0"/>
                <w:color w:val="000000" w:themeColor="text1"/>
                <w:sz w:val="21"/>
                <w:szCs w:val="21"/>
              </w:rPr>
            </w:pPr>
          </w:p>
          <w:p w14:paraId="2DFAEA52" w14:textId="48F9D626"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2008. Keynote Paper: “Environment and sustainability education. A view on the local and the global”. SADC Regional Environmental Education Programme National Network Representatives Conference and Workshop, Maputo, Mozambique, 27-31 October 2008. (not published, but presentation was shared on-line with meeting proceedings). </w:t>
            </w:r>
          </w:p>
          <w:p w14:paraId="0DFC2A80" w14:textId="77777777" w:rsidR="00241A04" w:rsidRPr="0009406F" w:rsidRDefault="00241A04" w:rsidP="0009406F">
            <w:pPr>
              <w:rPr>
                <w:rFonts w:ascii="Arial" w:hAnsi="Arial" w:cs="Arial"/>
                <w:b w:val="0"/>
                <w:bCs w:val="0"/>
                <w:color w:val="000000" w:themeColor="text1"/>
                <w:sz w:val="21"/>
                <w:szCs w:val="21"/>
              </w:rPr>
            </w:pPr>
          </w:p>
          <w:p w14:paraId="1DF73AC2" w14:textId="33995303"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2008. Keynote Paper: “The ontology of a design down approach to social justice in a national curriculum”. Education Association of South Africa Conference, Mykonos, Western Cape, 8-11 January 2008. (abstract published in conference documentation; some aspects of the paper were further developed into a paper for the EER Journal, published). </w:t>
            </w:r>
          </w:p>
          <w:p w14:paraId="3095D82E" w14:textId="77777777" w:rsidR="00241A04" w:rsidRPr="0009406F" w:rsidRDefault="00241A04" w:rsidP="0009406F">
            <w:pPr>
              <w:rPr>
                <w:rFonts w:ascii="Arial" w:hAnsi="Arial" w:cs="Arial"/>
                <w:b w:val="0"/>
                <w:bCs w:val="0"/>
                <w:color w:val="000000" w:themeColor="text1"/>
                <w:sz w:val="21"/>
                <w:szCs w:val="21"/>
              </w:rPr>
            </w:pPr>
          </w:p>
          <w:p w14:paraId="7F931CEC" w14:textId="1C126073"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2007. Keynote Paper in a Thematic Cluster: “Education for sustainability: Agency, risk and vulnerability in southern Africa”. International Conference on Environment: Security and Sustainability at the Near East University, North Cyprus, 19-23 February 2007. (Keynote paper in the Education for Sustainable Development Conference Stream; published in conference abstract book). </w:t>
            </w:r>
          </w:p>
          <w:p w14:paraId="49C97D20" w14:textId="77777777" w:rsidR="00241A04" w:rsidRPr="0009406F" w:rsidRDefault="00241A04" w:rsidP="0009406F">
            <w:pPr>
              <w:rPr>
                <w:rFonts w:ascii="Arial" w:hAnsi="Arial" w:cs="Arial"/>
                <w:b w:val="0"/>
                <w:bCs w:val="0"/>
                <w:color w:val="000000" w:themeColor="text1"/>
                <w:sz w:val="21"/>
                <w:szCs w:val="21"/>
              </w:rPr>
            </w:pPr>
          </w:p>
          <w:p w14:paraId="51D203F9"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2007. Plenary Paper: “From the WEEC2007 to Ahmedabad:  Reflections and continuities”. UNESCO/UNEP/Government of India 4</w:t>
            </w:r>
            <w:r w:rsidRPr="0009406F">
              <w:rPr>
                <w:rFonts w:ascii="Arial" w:hAnsi="Arial" w:cs="Arial"/>
                <w:b w:val="0"/>
                <w:bCs w:val="0"/>
                <w:color w:val="000000" w:themeColor="text1"/>
                <w:sz w:val="21"/>
                <w:szCs w:val="21"/>
                <w:vertAlign w:val="superscript"/>
              </w:rPr>
              <w:t>th</w:t>
            </w:r>
            <w:r w:rsidRPr="0009406F">
              <w:rPr>
                <w:rFonts w:ascii="Arial" w:hAnsi="Arial" w:cs="Arial"/>
                <w:b w:val="0"/>
                <w:bCs w:val="0"/>
                <w:color w:val="000000" w:themeColor="text1"/>
                <w:sz w:val="21"/>
                <w:szCs w:val="21"/>
              </w:rPr>
              <w:t xml:space="preserve"> International Conference on Environmental Education, Ahmedabad, India, 24-28 November 2007. (summarised in conference proceedings). </w:t>
            </w:r>
          </w:p>
          <w:p w14:paraId="00EF4F03" w14:textId="77777777" w:rsidR="00241A04" w:rsidRPr="0009406F" w:rsidRDefault="00241A04" w:rsidP="0009406F">
            <w:pPr>
              <w:rPr>
                <w:rFonts w:ascii="Arial" w:hAnsi="Arial" w:cs="Arial"/>
                <w:b w:val="0"/>
                <w:bCs w:val="0"/>
                <w:color w:val="000000" w:themeColor="text1"/>
                <w:sz w:val="21"/>
                <w:szCs w:val="21"/>
              </w:rPr>
            </w:pPr>
          </w:p>
          <w:p w14:paraId="77B6DA9D"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2006. Keynote Paper: “Education for Sustainable Development in southern Africa”. UNESCO Workshop on Implementing the United Nations Decade on Education for Sustainable Development in Sub-Saharan Africa, 27-30 November 2006, Windhoek, Namibia. (later developed into a series of monograph reports). </w:t>
            </w:r>
          </w:p>
          <w:p w14:paraId="3CED9F8A" w14:textId="77777777" w:rsidR="00241A04" w:rsidRPr="0009406F" w:rsidRDefault="00241A04" w:rsidP="0009406F">
            <w:pPr>
              <w:rPr>
                <w:rFonts w:ascii="Arial" w:hAnsi="Arial" w:cs="Arial"/>
                <w:b w:val="0"/>
                <w:bCs w:val="0"/>
                <w:color w:val="000000" w:themeColor="text1"/>
                <w:sz w:val="21"/>
                <w:szCs w:val="21"/>
              </w:rPr>
            </w:pPr>
          </w:p>
          <w:p w14:paraId="030E42BC" w14:textId="080AE4C3"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2006. Plenary Paper: “Women and the ‘new tide’ of environmentalism in South Africa: Communication, education and a politics of the subject”. Women and Environment Conference, Nelspruit, 6-8 August 2006 (Invited by the Department of Environmental Affairs and Tourism to lead the education session in the Conference with this presentation). (Not published, but abstract was published in conference documentation)</w:t>
            </w:r>
          </w:p>
          <w:p w14:paraId="5522D25B" w14:textId="77777777" w:rsidR="00241A04" w:rsidRPr="0009406F" w:rsidRDefault="00241A04" w:rsidP="0009406F">
            <w:pPr>
              <w:rPr>
                <w:rFonts w:ascii="Arial" w:hAnsi="Arial" w:cs="Arial"/>
                <w:b w:val="0"/>
                <w:bCs w:val="0"/>
                <w:color w:val="000000" w:themeColor="text1"/>
                <w:sz w:val="21"/>
                <w:szCs w:val="21"/>
              </w:rPr>
            </w:pPr>
          </w:p>
          <w:p w14:paraId="33ECBF68"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2006. Special Session Paper Presentation “Towards implementation of a regional strategy for the UN Decade of Education for Sustainable Development:  What is the role of research?” UNESCO organised special session on the UNDESD at the Biennale of Education in Africa, in Libreville, Gabon, organised by the Association for the Development of Education in Africa. Libreville, Gabon.  27-31 March 2006 (Invited as a UNESCO-BREDA representative). (summary published in meeting proceedings)</w:t>
            </w:r>
          </w:p>
          <w:p w14:paraId="1C77DB2A" w14:textId="77777777" w:rsidR="00241A04" w:rsidRPr="0009406F" w:rsidRDefault="00241A04" w:rsidP="0009406F">
            <w:pPr>
              <w:rPr>
                <w:rFonts w:ascii="Arial" w:hAnsi="Arial" w:cs="Arial"/>
                <w:b w:val="0"/>
                <w:bCs w:val="0"/>
                <w:color w:val="000000" w:themeColor="text1"/>
                <w:sz w:val="21"/>
                <w:szCs w:val="21"/>
              </w:rPr>
            </w:pPr>
          </w:p>
          <w:p w14:paraId="3D1FA0B1"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2005. Final plenary panel contribution (1 of 4 panellists).  3</w:t>
            </w:r>
            <w:r w:rsidRPr="0009406F">
              <w:rPr>
                <w:rFonts w:ascii="Arial" w:hAnsi="Arial" w:cs="Arial"/>
                <w:b w:val="0"/>
                <w:bCs w:val="0"/>
                <w:color w:val="000000" w:themeColor="text1"/>
                <w:sz w:val="21"/>
                <w:szCs w:val="21"/>
                <w:vertAlign w:val="superscript"/>
              </w:rPr>
              <w:t>rd</w:t>
            </w:r>
            <w:r w:rsidRPr="0009406F">
              <w:rPr>
                <w:rFonts w:ascii="Arial" w:hAnsi="Arial" w:cs="Arial"/>
                <w:b w:val="0"/>
                <w:bCs w:val="0"/>
                <w:color w:val="000000" w:themeColor="text1"/>
                <w:sz w:val="21"/>
                <w:szCs w:val="21"/>
              </w:rPr>
              <w:t xml:space="preserve"> World Environmental Education Congress, Torino, Italy, October 2005. (published in conference proceedings, and in EEASA Journal)</w:t>
            </w:r>
          </w:p>
          <w:p w14:paraId="01647641" w14:textId="77777777" w:rsidR="00241A04" w:rsidRPr="0009406F" w:rsidRDefault="00241A04" w:rsidP="0009406F">
            <w:pPr>
              <w:rPr>
                <w:rFonts w:ascii="Arial" w:hAnsi="Arial" w:cs="Arial"/>
                <w:b w:val="0"/>
                <w:bCs w:val="0"/>
                <w:color w:val="000000" w:themeColor="text1"/>
                <w:sz w:val="21"/>
                <w:szCs w:val="21"/>
              </w:rPr>
            </w:pPr>
          </w:p>
          <w:p w14:paraId="061947D3"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2005. Keynote Paper: “Education and sustainability questions at the start of the UN Decade on Education for Sustainable Development:  Developing new perspectives in southern Africa”. 23</w:t>
            </w:r>
            <w:r w:rsidRPr="0009406F">
              <w:rPr>
                <w:rFonts w:ascii="Arial" w:hAnsi="Arial" w:cs="Arial"/>
                <w:b w:val="0"/>
                <w:bCs w:val="0"/>
                <w:color w:val="000000" w:themeColor="text1"/>
                <w:sz w:val="21"/>
                <w:szCs w:val="21"/>
                <w:vertAlign w:val="superscript"/>
              </w:rPr>
              <w:t>rd</w:t>
            </w:r>
            <w:r w:rsidRPr="0009406F">
              <w:rPr>
                <w:rFonts w:ascii="Arial" w:hAnsi="Arial" w:cs="Arial"/>
                <w:b w:val="0"/>
                <w:bCs w:val="0"/>
                <w:color w:val="000000" w:themeColor="text1"/>
                <w:sz w:val="21"/>
                <w:szCs w:val="21"/>
              </w:rPr>
              <w:t xml:space="preserve"> Conference of the Environmental Education Association of southern Africa.  Lusaka, Zambia.  16-20 May 2005.  (published in conference proceedings)</w:t>
            </w:r>
          </w:p>
          <w:p w14:paraId="12E52393" w14:textId="77777777" w:rsidR="00241A04" w:rsidRPr="0009406F" w:rsidRDefault="00241A04" w:rsidP="0009406F">
            <w:pPr>
              <w:rPr>
                <w:rFonts w:ascii="Arial" w:hAnsi="Arial" w:cs="Arial"/>
                <w:b w:val="0"/>
                <w:bCs w:val="0"/>
                <w:color w:val="000000" w:themeColor="text1"/>
                <w:sz w:val="21"/>
                <w:szCs w:val="21"/>
              </w:rPr>
            </w:pPr>
          </w:p>
          <w:p w14:paraId="7B928D08"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2005. Plenary Address: “Higher Education and questions of sustainable development”. Global Higher Education for Sustainability Partnerships southern African workshop hosted at Rhodes University, South Africa.  8 &amp; 9 March 2005. (not published, but the paper was used in later publications)</w:t>
            </w:r>
          </w:p>
          <w:p w14:paraId="4039698B" w14:textId="77777777" w:rsidR="00241A04" w:rsidRPr="0009406F" w:rsidRDefault="00241A04" w:rsidP="0009406F">
            <w:pPr>
              <w:rPr>
                <w:rFonts w:ascii="Arial" w:hAnsi="Arial" w:cs="Arial"/>
                <w:b w:val="0"/>
                <w:bCs w:val="0"/>
                <w:color w:val="000000" w:themeColor="text1"/>
                <w:sz w:val="21"/>
                <w:szCs w:val="21"/>
              </w:rPr>
            </w:pPr>
          </w:p>
          <w:p w14:paraId="7592CC4A"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2005. Keynote Paper: “Sustainability education questions at the start of the UN Decade on Education for Sustainable Development”. ‘Education for a Sustainable Future’ Conference to mark the start of the UN Decade of Education for Sustainable Development.  Ahmedabad, India, 18-20 January 2005. (Summary published in conference proceedings). </w:t>
            </w:r>
          </w:p>
          <w:p w14:paraId="1BB42813" w14:textId="77777777" w:rsidR="00241A04" w:rsidRPr="0009406F" w:rsidRDefault="00241A04" w:rsidP="0009406F">
            <w:pPr>
              <w:rPr>
                <w:rFonts w:ascii="Arial" w:hAnsi="Arial" w:cs="Arial"/>
                <w:b w:val="0"/>
                <w:bCs w:val="0"/>
                <w:color w:val="000000" w:themeColor="text1"/>
                <w:sz w:val="21"/>
                <w:szCs w:val="21"/>
              </w:rPr>
            </w:pPr>
          </w:p>
          <w:p w14:paraId="697217AC" w14:textId="24F6BD2C"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2005. Keynote Paper: “Foregrounding environment in sustainable development:  Exploring implications for environmental education”. </w:t>
            </w:r>
            <w:proofErr w:type="spellStart"/>
            <w:r w:rsidRPr="0009406F">
              <w:rPr>
                <w:rFonts w:ascii="Arial" w:hAnsi="Arial" w:cs="Arial"/>
                <w:b w:val="0"/>
                <w:bCs w:val="0"/>
                <w:color w:val="000000" w:themeColor="text1"/>
                <w:sz w:val="21"/>
                <w:szCs w:val="21"/>
              </w:rPr>
              <w:t>EnviroMedia</w:t>
            </w:r>
            <w:proofErr w:type="spellEnd"/>
            <w:r w:rsidRPr="0009406F">
              <w:rPr>
                <w:rFonts w:ascii="Arial" w:hAnsi="Arial" w:cs="Arial"/>
                <w:b w:val="0"/>
                <w:bCs w:val="0"/>
                <w:color w:val="000000" w:themeColor="text1"/>
                <w:sz w:val="21"/>
                <w:szCs w:val="21"/>
              </w:rPr>
              <w:t xml:space="preserve"> Conference 2004: South African Conference for Environmental Journalists &amp; the Media, 4-7 October, Johannesburg, South Africa.  (published in a research report entitled ‘Positioning Environmental Education in Southern Africa’)</w:t>
            </w:r>
          </w:p>
          <w:p w14:paraId="59031938" w14:textId="77777777" w:rsidR="00241A04" w:rsidRPr="0009406F" w:rsidRDefault="00241A04" w:rsidP="0009406F">
            <w:pPr>
              <w:rPr>
                <w:rFonts w:ascii="Arial" w:hAnsi="Arial" w:cs="Arial"/>
                <w:b w:val="0"/>
                <w:bCs w:val="0"/>
                <w:color w:val="000000" w:themeColor="text1"/>
                <w:sz w:val="21"/>
                <w:szCs w:val="21"/>
              </w:rPr>
            </w:pPr>
          </w:p>
          <w:p w14:paraId="595BBE35" w14:textId="77777777" w:rsidR="00077E69"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2003. Keynote Paper: “Social science as a form of social praxis:  A review of a selection of environmental education research in southern Africa”. 1st World Environmental Education Congress.  Espino, Portugal. 1-7 May 2003.  (Published in a book on World Trends in Environmental Education).    </w:t>
            </w:r>
          </w:p>
          <w:p w14:paraId="2F9CE819" w14:textId="77777777" w:rsidR="00077E69" w:rsidRPr="0009406F" w:rsidRDefault="00077E69" w:rsidP="0009406F">
            <w:pPr>
              <w:pStyle w:val="ListParagraph"/>
              <w:rPr>
                <w:rFonts w:ascii="Arial" w:hAnsi="Arial" w:cs="Arial"/>
                <w:color w:val="000000" w:themeColor="text1"/>
                <w:sz w:val="21"/>
                <w:szCs w:val="21"/>
              </w:rPr>
            </w:pPr>
          </w:p>
          <w:p w14:paraId="14EEFD21" w14:textId="116B384E"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2003. Plenary Paper: “Sustainability: An ambiguous steering idea guiding environmental education processes in South Africa”. UNESCO/ Asia-Pacific Conference:  Environmental Education &amp; Sustainable Development. Tokyo, Japan.  (March 2003) (Published in conference proceedings). </w:t>
            </w:r>
          </w:p>
          <w:p w14:paraId="2F718EC4" w14:textId="77777777" w:rsidR="00241A04" w:rsidRPr="0009406F" w:rsidRDefault="00241A04" w:rsidP="0009406F">
            <w:pPr>
              <w:rPr>
                <w:rFonts w:ascii="Arial" w:hAnsi="Arial" w:cs="Arial"/>
                <w:b w:val="0"/>
                <w:bCs w:val="0"/>
                <w:color w:val="000000" w:themeColor="text1"/>
                <w:sz w:val="21"/>
                <w:szCs w:val="21"/>
              </w:rPr>
            </w:pPr>
          </w:p>
          <w:p w14:paraId="327EBC63" w14:textId="28C3FA88"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2003. Keynote Paper: “EEASA and the emerging field of environmental education in southern Africa:  Towards participation in the UN Decade of Education for Sustainable Development”. Keynote paper presented at 21</w:t>
            </w:r>
            <w:r w:rsidRPr="0009406F">
              <w:rPr>
                <w:rFonts w:ascii="Arial" w:hAnsi="Arial" w:cs="Arial"/>
                <w:b w:val="0"/>
                <w:bCs w:val="0"/>
                <w:color w:val="000000" w:themeColor="text1"/>
                <w:sz w:val="21"/>
                <w:szCs w:val="21"/>
                <w:vertAlign w:val="superscript"/>
              </w:rPr>
              <w:t>st</w:t>
            </w:r>
            <w:r w:rsidRPr="0009406F">
              <w:rPr>
                <w:rFonts w:ascii="Arial" w:hAnsi="Arial" w:cs="Arial"/>
                <w:b w:val="0"/>
                <w:bCs w:val="0"/>
                <w:color w:val="000000" w:themeColor="text1"/>
                <w:sz w:val="21"/>
                <w:szCs w:val="21"/>
              </w:rPr>
              <w:t xml:space="preserve"> International Conference of the Environmental Education Association of southern Africa (EEASA).  Windhoek, Namibia, 22-26 June 2003.  (Published in conference proceedings)</w:t>
            </w:r>
          </w:p>
          <w:p w14:paraId="430DEADF" w14:textId="77777777" w:rsidR="00241A04" w:rsidRPr="0009406F" w:rsidRDefault="00241A04" w:rsidP="0009406F">
            <w:pPr>
              <w:rPr>
                <w:rFonts w:ascii="Arial" w:hAnsi="Arial" w:cs="Arial"/>
                <w:b w:val="0"/>
                <w:bCs w:val="0"/>
                <w:color w:val="000000" w:themeColor="text1"/>
                <w:sz w:val="21"/>
                <w:szCs w:val="21"/>
              </w:rPr>
            </w:pPr>
          </w:p>
          <w:p w14:paraId="07F83CBD"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2002. Plenary Paper: “Environmental education in southern Africa”. World Summit on Sustainable Development.  UNESCO/Department of Education Seminar:  Education for a Sustainable Future:  Action, Commitments and Partnerships.  Johannesburg, 2-3 September 2003.  (Published in peer reviewed UNESCO book). </w:t>
            </w:r>
          </w:p>
          <w:p w14:paraId="593EDC53" w14:textId="77777777" w:rsidR="00241A04" w:rsidRPr="0009406F" w:rsidRDefault="00241A04" w:rsidP="0009406F">
            <w:pPr>
              <w:rPr>
                <w:rFonts w:ascii="Arial" w:hAnsi="Arial" w:cs="Arial"/>
                <w:b w:val="0"/>
                <w:bCs w:val="0"/>
                <w:color w:val="000000" w:themeColor="text1"/>
                <w:sz w:val="21"/>
                <w:szCs w:val="21"/>
              </w:rPr>
            </w:pPr>
          </w:p>
          <w:p w14:paraId="5B9748CC" w14:textId="7777777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2002. Keynote Paper: “Environmental education curriculum development”. 20</w:t>
            </w:r>
            <w:r w:rsidRPr="0009406F">
              <w:rPr>
                <w:rFonts w:ascii="Arial" w:hAnsi="Arial" w:cs="Arial"/>
                <w:b w:val="0"/>
                <w:bCs w:val="0"/>
                <w:color w:val="000000" w:themeColor="text1"/>
                <w:sz w:val="21"/>
                <w:szCs w:val="21"/>
                <w:vertAlign w:val="superscript"/>
              </w:rPr>
              <w:t>th</w:t>
            </w:r>
            <w:r w:rsidRPr="0009406F">
              <w:rPr>
                <w:rFonts w:ascii="Arial" w:hAnsi="Arial" w:cs="Arial"/>
                <w:b w:val="0"/>
                <w:bCs w:val="0"/>
                <w:color w:val="000000" w:themeColor="text1"/>
                <w:sz w:val="21"/>
                <w:szCs w:val="21"/>
              </w:rPr>
              <w:t xml:space="preserve"> Environmental Education Association of Southern Africa Conference. </w:t>
            </w:r>
            <w:proofErr w:type="spellStart"/>
            <w:r w:rsidRPr="0009406F">
              <w:rPr>
                <w:rFonts w:ascii="Arial" w:hAnsi="Arial" w:cs="Arial"/>
                <w:b w:val="0"/>
                <w:bCs w:val="0"/>
                <w:color w:val="000000" w:themeColor="text1"/>
                <w:sz w:val="21"/>
                <w:szCs w:val="21"/>
              </w:rPr>
              <w:t>Gaberone</w:t>
            </w:r>
            <w:proofErr w:type="spellEnd"/>
            <w:r w:rsidRPr="0009406F">
              <w:rPr>
                <w:rFonts w:ascii="Arial" w:hAnsi="Arial" w:cs="Arial"/>
                <w:b w:val="0"/>
                <w:bCs w:val="0"/>
                <w:color w:val="000000" w:themeColor="text1"/>
                <w:sz w:val="21"/>
                <w:szCs w:val="21"/>
              </w:rPr>
              <w:t xml:space="preserve">, Botswana. (August 2002). (Published in Conference Proceedings). </w:t>
            </w:r>
          </w:p>
          <w:p w14:paraId="55D0A27C" w14:textId="77777777" w:rsidR="00241A04" w:rsidRPr="0009406F" w:rsidRDefault="00241A04" w:rsidP="0009406F">
            <w:pPr>
              <w:rPr>
                <w:rFonts w:ascii="Arial" w:hAnsi="Arial" w:cs="Arial"/>
                <w:b w:val="0"/>
                <w:bCs w:val="0"/>
                <w:color w:val="000000" w:themeColor="text1"/>
                <w:sz w:val="21"/>
                <w:szCs w:val="21"/>
              </w:rPr>
            </w:pPr>
          </w:p>
          <w:p w14:paraId="6A2A13DD" w14:textId="24700337" w:rsidR="00241A04" w:rsidRPr="0009406F" w:rsidRDefault="00241A04" w:rsidP="0009406F">
            <w:pPr>
              <w:numPr>
                <w:ilvl w:val="0"/>
                <w:numId w:val="38"/>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Irwin, P &amp; Lotz-Sisitka, H. 2002. Thematic Paper: “Forming Partnerships in Environmental Education”. Botanical Gardens International Conference, Sydney Australia (August 2002). Due to the fact that I was unable to attend the conference, the paper was co-authored and presented by Prof Pat Irwin. (Published in BGCI annual magazine). </w:t>
            </w:r>
          </w:p>
        </w:tc>
      </w:tr>
    </w:tbl>
    <w:p w14:paraId="0CF59AD4" w14:textId="3B2D936B" w:rsidR="007F0324" w:rsidRPr="0009406F" w:rsidRDefault="007F0324" w:rsidP="0009406F">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9016"/>
      </w:tblGrid>
      <w:tr w:rsidR="009477AA" w:rsidRPr="0009406F" w14:paraId="4D112741" w14:textId="77777777" w:rsidTr="009477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CF324F6" w14:textId="7BF81D5C" w:rsidR="009477AA" w:rsidRPr="0009406F" w:rsidRDefault="00606713" w:rsidP="0009406F">
            <w:pPr>
              <w:rPr>
                <w:rFonts w:ascii="Arial" w:hAnsi="Arial" w:cs="Arial"/>
                <w:b w:val="0"/>
                <w:bCs w:val="0"/>
                <w:color w:val="1F4E79" w:themeColor="accent5" w:themeShade="80"/>
                <w:sz w:val="21"/>
                <w:szCs w:val="21"/>
              </w:rPr>
            </w:pPr>
            <w:r w:rsidRPr="0009406F">
              <w:rPr>
                <w:rFonts w:ascii="Arial" w:hAnsi="Arial" w:cs="Arial"/>
                <w:b w:val="0"/>
                <w:bCs w:val="0"/>
                <w:color w:val="1F4E79" w:themeColor="accent5" w:themeShade="80"/>
                <w:sz w:val="21"/>
                <w:szCs w:val="21"/>
              </w:rPr>
              <w:t xml:space="preserve">Some </w:t>
            </w:r>
            <w:r w:rsidR="009477AA" w:rsidRPr="0009406F">
              <w:rPr>
                <w:rFonts w:ascii="Arial" w:hAnsi="Arial" w:cs="Arial"/>
                <w:b w:val="0"/>
                <w:bCs w:val="0"/>
                <w:color w:val="1F4E79" w:themeColor="accent5" w:themeShade="80"/>
                <w:sz w:val="21"/>
                <w:szCs w:val="21"/>
              </w:rPr>
              <w:t>Other Conference Presentations</w:t>
            </w:r>
          </w:p>
          <w:p w14:paraId="5C3B0502" w14:textId="1A6FF259" w:rsidR="009477AA" w:rsidRPr="0009406F" w:rsidRDefault="009477AA" w:rsidP="0009406F">
            <w:pPr>
              <w:spacing w:after="120"/>
              <w:rPr>
                <w:rFonts w:ascii="Arial" w:hAnsi="Arial" w:cs="Arial"/>
                <w:b w:val="0"/>
                <w:bCs w:val="0"/>
                <w:color w:val="000000" w:themeColor="text1"/>
                <w:sz w:val="21"/>
                <w:szCs w:val="21"/>
              </w:rPr>
            </w:pPr>
            <w:r w:rsidRPr="0009406F">
              <w:rPr>
                <w:rFonts w:ascii="Arial" w:hAnsi="Arial" w:cs="Arial"/>
                <w:b w:val="0"/>
                <w:bCs w:val="0"/>
                <w:color w:val="1F4E79" w:themeColor="accent5" w:themeShade="80"/>
                <w:sz w:val="21"/>
                <w:szCs w:val="21"/>
              </w:rPr>
              <w:t>…………………………………………………………………………………………………………</w:t>
            </w:r>
          </w:p>
          <w:p w14:paraId="2E6701F4" w14:textId="670217C1" w:rsidR="00ED4A3A" w:rsidRPr="00B90907" w:rsidRDefault="00ED4A3A" w:rsidP="00ED4A3A">
            <w:pPr>
              <w:pStyle w:val="ListParagraph"/>
              <w:numPr>
                <w:ilvl w:val="0"/>
                <w:numId w:val="73"/>
              </w:numPr>
              <w:rPr>
                <w:rFonts w:ascii="Arial" w:hAnsi="Arial" w:cs="Arial"/>
                <w:b w:val="0"/>
                <w:bCs w:val="0"/>
                <w:color w:val="000000" w:themeColor="text1"/>
                <w:sz w:val="21"/>
                <w:szCs w:val="21"/>
              </w:rPr>
            </w:pPr>
            <w:r w:rsidRPr="00ED4A3A">
              <w:rPr>
                <w:rFonts w:ascii="Arial" w:hAnsi="Arial" w:cs="Arial"/>
                <w:b w:val="0"/>
                <w:bCs w:val="0"/>
                <w:color w:val="000000" w:themeColor="text1"/>
                <w:sz w:val="21"/>
                <w:szCs w:val="21"/>
              </w:rPr>
              <w:t>Lotz-Sisitka, H.B. 2025. Climate Change Education in South Africa.</w:t>
            </w:r>
            <w:r w:rsidR="007E76C7">
              <w:rPr>
                <w:rFonts w:ascii="Arial" w:hAnsi="Arial" w:cs="Arial"/>
                <w:b w:val="0"/>
                <w:bCs w:val="0"/>
                <w:color w:val="000000" w:themeColor="text1"/>
                <w:sz w:val="21"/>
                <w:szCs w:val="21"/>
              </w:rPr>
              <w:t xml:space="preserve"> </w:t>
            </w:r>
            <w:r w:rsidRPr="00ED4A3A">
              <w:rPr>
                <w:rFonts w:ascii="Arial" w:hAnsi="Arial" w:cs="Arial"/>
                <w:b w:val="0"/>
                <w:bCs w:val="0"/>
                <w:color w:val="000000" w:themeColor="text1"/>
                <w:sz w:val="21"/>
                <w:szCs w:val="21"/>
              </w:rPr>
              <w:t>CSIR STIC Conference.  CSIR Conference Centre, Pretoria, 9 October 2025. </w:t>
            </w:r>
          </w:p>
          <w:p w14:paraId="11F72A15" w14:textId="77777777" w:rsidR="00B90907" w:rsidRPr="00ED4A3A" w:rsidRDefault="00B90907" w:rsidP="00B90907">
            <w:pPr>
              <w:pStyle w:val="ListParagraph"/>
              <w:ind w:left="360"/>
              <w:rPr>
                <w:rFonts w:ascii="Arial" w:hAnsi="Arial" w:cs="Arial"/>
                <w:color w:val="000000" w:themeColor="text1"/>
                <w:sz w:val="21"/>
                <w:szCs w:val="21"/>
              </w:rPr>
            </w:pPr>
          </w:p>
          <w:p w14:paraId="665185E3" w14:textId="77777777" w:rsidR="00ED4A3A" w:rsidRPr="00B90907" w:rsidRDefault="00ED4A3A" w:rsidP="00ED4A3A">
            <w:pPr>
              <w:pStyle w:val="ListParagraph"/>
              <w:numPr>
                <w:ilvl w:val="0"/>
                <w:numId w:val="73"/>
              </w:numPr>
              <w:rPr>
                <w:rFonts w:ascii="Arial" w:hAnsi="Arial" w:cs="Arial"/>
                <w:b w:val="0"/>
                <w:bCs w:val="0"/>
                <w:color w:val="000000" w:themeColor="text1"/>
                <w:sz w:val="21"/>
                <w:szCs w:val="21"/>
              </w:rPr>
            </w:pPr>
            <w:r w:rsidRPr="00B90907">
              <w:rPr>
                <w:rFonts w:ascii="Arial" w:hAnsi="Arial" w:cs="Arial"/>
                <w:b w:val="0"/>
                <w:bCs w:val="0"/>
                <w:color w:val="000000"/>
                <w:sz w:val="20"/>
                <w:szCs w:val="20"/>
                <w:shd w:val="clear" w:color="auto" w:fill="FFFFFF"/>
              </w:rPr>
              <w:t>Lotz-Sisitka, H.B. 2025.  Reskilling Coal Miners into the Hemp Value Chain. Presentation to the Presidential Climate Change Commission. 11 August 2025.</w:t>
            </w:r>
          </w:p>
          <w:p w14:paraId="34B33123" w14:textId="77777777" w:rsidR="00B90907" w:rsidRPr="00B90907" w:rsidRDefault="00B90907" w:rsidP="00B90907">
            <w:pPr>
              <w:rPr>
                <w:rFonts w:ascii="Arial" w:hAnsi="Arial" w:cs="Arial"/>
                <w:color w:val="000000" w:themeColor="text1"/>
                <w:sz w:val="21"/>
                <w:szCs w:val="21"/>
              </w:rPr>
            </w:pPr>
          </w:p>
          <w:p w14:paraId="7A30725D" w14:textId="30952FA4" w:rsidR="00ED4A3A" w:rsidRPr="003A39A9" w:rsidRDefault="00ED4A3A" w:rsidP="00ED4A3A">
            <w:pPr>
              <w:pStyle w:val="ListParagraph"/>
              <w:numPr>
                <w:ilvl w:val="0"/>
                <w:numId w:val="73"/>
              </w:numPr>
              <w:rPr>
                <w:rFonts w:ascii="Arial" w:hAnsi="Arial" w:cs="Arial"/>
                <w:b w:val="0"/>
                <w:bCs w:val="0"/>
                <w:color w:val="000000" w:themeColor="text1"/>
                <w:sz w:val="21"/>
                <w:szCs w:val="21"/>
              </w:rPr>
            </w:pPr>
            <w:r w:rsidRPr="003A39A9">
              <w:rPr>
                <w:rFonts w:ascii="Arial" w:hAnsi="Arial" w:cs="Arial"/>
                <w:b w:val="0"/>
                <w:bCs w:val="0"/>
                <w:color w:val="000000"/>
                <w:sz w:val="20"/>
                <w:szCs w:val="20"/>
                <w:shd w:val="clear" w:color="auto" w:fill="FFFFFF"/>
              </w:rPr>
              <w:t>Lotz-Sisitka, H.B. 2025. Skills for Climate Change and Green Jobs. University of Tampere Post-graduate Programme. 25 March 2025. </w:t>
            </w:r>
          </w:p>
          <w:p w14:paraId="2FA04C34" w14:textId="77777777" w:rsidR="00ED4A3A" w:rsidRPr="00B90907" w:rsidRDefault="00ED4A3A" w:rsidP="00ED4A3A">
            <w:pPr>
              <w:rPr>
                <w:b w:val="0"/>
                <w:bCs w:val="0"/>
              </w:rPr>
            </w:pPr>
          </w:p>
          <w:p w14:paraId="5DB9813A" w14:textId="6D4BB066" w:rsidR="00ED4A3A" w:rsidRPr="00B90907" w:rsidRDefault="00ED4A3A" w:rsidP="0009406F">
            <w:pPr>
              <w:pStyle w:val="ListParagraph"/>
              <w:numPr>
                <w:ilvl w:val="0"/>
                <w:numId w:val="73"/>
              </w:numPr>
              <w:rPr>
                <w:rFonts w:ascii="Arial" w:hAnsi="Arial" w:cs="Arial"/>
                <w:b w:val="0"/>
                <w:bCs w:val="0"/>
                <w:color w:val="000000" w:themeColor="text1"/>
                <w:sz w:val="21"/>
                <w:szCs w:val="21"/>
                <w:lang w:val="en-ZA"/>
              </w:rPr>
            </w:pPr>
            <w:r w:rsidRPr="00B90907">
              <w:rPr>
                <w:rFonts w:ascii="Arial" w:hAnsi="Arial" w:cs="Arial"/>
                <w:b w:val="0"/>
                <w:bCs w:val="0"/>
                <w:color w:val="000000"/>
                <w:sz w:val="20"/>
                <w:szCs w:val="20"/>
              </w:rPr>
              <w:t xml:space="preserve">Van Heerden, S., </w:t>
            </w:r>
            <w:r w:rsidRPr="00B90907">
              <w:rPr>
                <w:rFonts w:ascii="Arial" w:hAnsi="Arial" w:cs="Arial"/>
                <w:b w:val="0"/>
                <w:bCs w:val="0"/>
                <w:color w:val="000000"/>
                <w:sz w:val="20"/>
                <w:szCs w:val="20"/>
                <w:shd w:val="clear" w:color="auto" w:fill="FFFFFF"/>
              </w:rPr>
              <w:t xml:space="preserve">Lotz-Sisitka, H., </w:t>
            </w:r>
            <w:r w:rsidRPr="00B90907">
              <w:rPr>
                <w:rFonts w:ascii="Arial" w:hAnsi="Arial" w:cs="Arial"/>
                <w:b w:val="0"/>
                <w:bCs w:val="0"/>
                <w:color w:val="000000"/>
                <w:sz w:val="20"/>
                <w:szCs w:val="20"/>
              </w:rPr>
              <w:t xml:space="preserve">Poulton, W., Ramsarup, P. The Complexity of Reskilling and Upskilling Workers for the Just Energy Transition in Times of Uncertainty. Presentation at </w:t>
            </w:r>
            <w:r w:rsidRPr="00B90907">
              <w:rPr>
                <w:rFonts w:ascii="Arial" w:hAnsi="Arial" w:cs="Arial"/>
                <w:b w:val="0"/>
                <w:bCs w:val="0"/>
                <w:i/>
                <w:iCs/>
                <w:color w:val="000000"/>
                <w:sz w:val="20"/>
                <w:szCs w:val="20"/>
              </w:rPr>
              <w:t>43</w:t>
            </w:r>
            <w:r w:rsidRPr="00B90907">
              <w:rPr>
                <w:rFonts w:ascii="Arial" w:hAnsi="Arial" w:cs="Arial"/>
                <w:b w:val="0"/>
                <w:bCs w:val="0"/>
                <w:i/>
                <w:iCs/>
                <w:color w:val="000000"/>
                <w:sz w:val="12"/>
                <w:szCs w:val="12"/>
                <w:vertAlign w:val="superscript"/>
              </w:rPr>
              <w:t>rd</w:t>
            </w:r>
            <w:r w:rsidRPr="00B90907">
              <w:rPr>
                <w:rFonts w:ascii="Arial" w:hAnsi="Arial" w:cs="Arial"/>
                <w:b w:val="0"/>
                <w:bCs w:val="0"/>
                <w:i/>
                <w:iCs/>
                <w:color w:val="000000"/>
                <w:sz w:val="20"/>
                <w:szCs w:val="20"/>
              </w:rPr>
              <w:t xml:space="preserve"> Environmental Education Association of Southern Africa (EEASA) Conference</w:t>
            </w:r>
            <w:r w:rsidRPr="00B90907">
              <w:rPr>
                <w:rFonts w:ascii="Arial" w:hAnsi="Arial" w:cs="Arial"/>
                <w:b w:val="0"/>
                <w:bCs w:val="0"/>
                <w:color w:val="000000"/>
                <w:sz w:val="20"/>
                <w:szCs w:val="20"/>
              </w:rPr>
              <w:t>, 16-19 September, Cape Town, South Africa.</w:t>
            </w:r>
          </w:p>
          <w:p w14:paraId="69EE0244" w14:textId="77777777" w:rsidR="00ED4A3A" w:rsidRPr="00B90907" w:rsidRDefault="00ED4A3A" w:rsidP="00ED4A3A">
            <w:pPr>
              <w:pStyle w:val="ListParagraph"/>
              <w:rPr>
                <w:rFonts w:ascii="Arial" w:hAnsi="Arial" w:cs="Arial"/>
                <w:b w:val="0"/>
                <w:bCs w:val="0"/>
                <w:color w:val="000000" w:themeColor="text1"/>
                <w:sz w:val="21"/>
                <w:szCs w:val="21"/>
                <w:lang w:val="en-ZA"/>
              </w:rPr>
            </w:pPr>
          </w:p>
          <w:p w14:paraId="095EF790" w14:textId="77777777" w:rsidR="00ED4A3A" w:rsidRPr="00B90907" w:rsidRDefault="00ED4A3A" w:rsidP="00ED4A3A">
            <w:pPr>
              <w:pStyle w:val="ListParagraph"/>
              <w:numPr>
                <w:ilvl w:val="0"/>
                <w:numId w:val="73"/>
              </w:numPr>
              <w:rPr>
                <w:rFonts w:ascii="Arial" w:hAnsi="Arial" w:cs="Arial"/>
                <w:b w:val="0"/>
                <w:bCs w:val="0"/>
                <w:color w:val="000000" w:themeColor="text1"/>
                <w:sz w:val="21"/>
                <w:szCs w:val="21"/>
              </w:rPr>
            </w:pPr>
            <w:r w:rsidRPr="00ED4A3A">
              <w:rPr>
                <w:rFonts w:ascii="Arial" w:hAnsi="Arial" w:cs="Arial"/>
                <w:b w:val="0"/>
                <w:bCs w:val="0"/>
                <w:color w:val="000000" w:themeColor="text1"/>
                <w:sz w:val="21"/>
                <w:szCs w:val="21"/>
              </w:rPr>
              <w:t xml:space="preserve">Lotz-Sisitka, H. 2025.  </w:t>
            </w:r>
            <w:proofErr w:type="spellStart"/>
            <w:r w:rsidRPr="00ED4A3A">
              <w:rPr>
                <w:rFonts w:ascii="Arial" w:hAnsi="Arial" w:cs="Arial"/>
                <w:b w:val="0"/>
                <w:bCs w:val="0"/>
                <w:color w:val="000000" w:themeColor="text1"/>
                <w:sz w:val="21"/>
                <w:szCs w:val="21"/>
              </w:rPr>
              <w:t>Ixesha</w:t>
            </w:r>
            <w:proofErr w:type="spellEnd"/>
            <w:r w:rsidRPr="00ED4A3A">
              <w:rPr>
                <w:rFonts w:ascii="Arial" w:hAnsi="Arial" w:cs="Arial"/>
                <w:b w:val="0"/>
                <w:bCs w:val="0"/>
                <w:color w:val="000000" w:themeColor="text1"/>
                <w:sz w:val="21"/>
                <w:szCs w:val="21"/>
              </w:rPr>
              <w:t xml:space="preserve"> for Justice.  Presentation at the British Academy Time for Just Transitions Convening Programme, Ottawa, Canada. 18-24 May 2025. </w:t>
            </w:r>
          </w:p>
          <w:p w14:paraId="51F08441" w14:textId="77777777" w:rsidR="00B90907" w:rsidRPr="00B90907" w:rsidRDefault="00B90907" w:rsidP="00B90907">
            <w:pPr>
              <w:rPr>
                <w:rFonts w:ascii="Arial" w:eastAsiaTheme="minorHAnsi" w:hAnsi="Arial" w:cs="Arial"/>
                <w:color w:val="000000" w:themeColor="text1"/>
                <w:sz w:val="21"/>
                <w:szCs w:val="21"/>
              </w:rPr>
            </w:pPr>
          </w:p>
          <w:p w14:paraId="7C1A8C6D" w14:textId="77777777" w:rsidR="00ED4A3A" w:rsidRPr="00B90907" w:rsidRDefault="00ED4A3A" w:rsidP="00ED4A3A">
            <w:pPr>
              <w:pStyle w:val="ListParagraph"/>
              <w:numPr>
                <w:ilvl w:val="0"/>
                <w:numId w:val="73"/>
              </w:numPr>
              <w:rPr>
                <w:rFonts w:ascii="Arial" w:hAnsi="Arial" w:cs="Arial"/>
                <w:b w:val="0"/>
                <w:bCs w:val="0"/>
                <w:color w:val="000000" w:themeColor="text1"/>
                <w:sz w:val="21"/>
                <w:szCs w:val="21"/>
                <w:lang w:val="en-ZA"/>
              </w:rPr>
            </w:pPr>
            <w:r w:rsidRPr="00ED4A3A">
              <w:rPr>
                <w:rFonts w:ascii="Arial" w:hAnsi="Arial" w:cs="Arial"/>
                <w:b w:val="0"/>
                <w:bCs w:val="0"/>
                <w:color w:val="000000" w:themeColor="text1"/>
                <w:sz w:val="21"/>
                <w:szCs w:val="21"/>
                <w:lang w:val="en-ZA"/>
              </w:rPr>
              <w:t>Lotz-Sisitka, H., &amp; Kronlid, D. 2025.  Temporality: Meditations on Time and Learning in the ‘Anthropocene’.  International Society of the Learning Sciences. University of Helsinki, Finland, 10 June 2025. </w:t>
            </w:r>
          </w:p>
          <w:p w14:paraId="03A1CE36" w14:textId="77777777" w:rsidR="00B90907" w:rsidRPr="00B90907" w:rsidRDefault="00B90907" w:rsidP="00B90907">
            <w:pPr>
              <w:rPr>
                <w:rFonts w:ascii="Arial" w:eastAsiaTheme="minorHAnsi" w:hAnsi="Arial" w:cs="Arial"/>
                <w:color w:val="000000" w:themeColor="text1"/>
                <w:sz w:val="21"/>
                <w:szCs w:val="21"/>
              </w:rPr>
            </w:pPr>
          </w:p>
          <w:p w14:paraId="218A237E" w14:textId="6425A648" w:rsidR="00ED4A3A" w:rsidRPr="00ED4A3A" w:rsidRDefault="00B90907" w:rsidP="00ED4A3A">
            <w:pPr>
              <w:pStyle w:val="ListParagraph"/>
              <w:numPr>
                <w:ilvl w:val="0"/>
                <w:numId w:val="73"/>
              </w:numPr>
              <w:rPr>
                <w:rFonts w:ascii="Arial" w:hAnsi="Arial" w:cs="Arial"/>
                <w:b w:val="0"/>
                <w:bCs w:val="0"/>
                <w:color w:val="000000" w:themeColor="text1"/>
                <w:sz w:val="21"/>
                <w:szCs w:val="21"/>
                <w:lang w:val="en-ZA"/>
              </w:rPr>
            </w:pPr>
            <w:r w:rsidRPr="00B90907">
              <w:rPr>
                <w:rFonts w:ascii="Arial" w:hAnsi="Arial" w:cs="Arial"/>
                <w:b w:val="0"/>
                <w:bCs w:val="0"/>
                <w:color w:val="000000"/>
                <w:sz w:val="20"/>
                <w:szCs w:val="20"/>
              </w:rPr>
              <w:t>Lotz-Sisitka, H. 2025.  Respondent to the symposium session:  Expansive Learning for Enacting Utopias: Methodological Challenges at Karolina Eskelin, University of Helsinki, Finland, 11 June 2025.</w:t>
            </w:r>
          </w:p>
          <w:p w14:paraId="0A75F2BD" w14:textId="77777777" w:rsidR="00ED4A3A" w:rsidRPr="00B90907" w:rsidRDefault="00ED4A3A" w:rsidP="00B90907">
            <w:pPr>
              <w:pStyle w:val="ListParagraph"/>
              <w:ind w:left="360"/>
              <w:rPr>
                <w:rFonts w:ascii="Arial" w:hAnsi="Arial" w:cs="Arial"/>
                <w:color w:val="000000" w:themeColor="text1"/>
                <w:sz w:val="21"/>
                <w:szCs w:val="21"/>
              </w:rPr>
            </w:pPr>
          </w:p>
          <w:p w14:paraId="614FC61B" w14:textId="6813E15C" w:rsidR="00CC2C55" w:rsidRPr="0009406F" w:rsidRDefault="00CC2C55" w:rsidP="0009406F">
            <w:pPr>
              <w:pStyle w:val="ListParagraph"/>
              <w:numPr>
                <w:ilvl w:val="0"/>
                <w:numId w:val="73"/>
              </w:numPr>
              <w:rPr>
                <w:rFonts w:ascii="Arial" w:hAnsi="Arial" w:cs="Arial"/>
                <w:b w:val="0"/>
                <w:bCs w:val="0"/>
                <w:color w:val="000000" w:themeColor="text1"/>
                <w:sz w:val="21"/>
                <w:szCs w:val="21"/>
                <w:lang w:val="en-ZA"/>
              </w:rPr>
            </w:pPr>
            <w:r w:rsidRPr="0009406F">
              <w:rPr>
                <w:rFonts w:ascii="Arial" w:hAnsi="Arial" w:cs="Arial"/>
                <w:b w:val="0"/>
                <w:bCs w:val="0"/>
                <w:color w:val="000000" w:themeColor="text1"/>
                <w:sz w:val="21"/>
                <w:szCs w:val="21"/>
              </w:rPr>
              <w:t xml:space="preserve">Lotz-Sisitka, H. 2024. </w:t>
            </w:r>
            <w:r w:rsidR="00A31EF2" w:rsidRPr="0009406F">
              <w:rPr>
                <w:rFonts w:ascii="Arial" w:hAnsi="Arial" w:cs="Arial"/>
                <w:b w:val="0"/>
                <w:bCs w:val="0"/>
                <w:color w:val="000000" w:themeColor="text1"/>
                <w:sz w:val="21"/>
                <w:szCs w:val="21"/>
                <w:lang w:val="en-US"/>
              </w:rPr>
              <w:t>Epistemic Justice in Formative Intervention Research in southern Africa,</w:t>
            </w:r>
            <w:r w:rsidRPr="0009406F">
              <w:rPr>
                <w:rFonts w:ascii="Arial" w:hAnsi="Arial" w:cs="Arial"/>
                <w:b w:val="0"/>
                <w:bCs w:val="0"/>
                <w:color w:val="000000" w:themeColor="text1"/>
                <w:sz w:val="21"/>
                <w:szCs w:val="21"/>
              </w:rPr>
              <w:t xml:space="preserve"> </w:t>
            </w:r>
            <w:r w:rsidR="002F207D" w:rsidRPr="0009406F">
              <w:rPr>
                <w:rFonts w:ascii="Arial" w:hAnsi="Arial" w:cs="Arial"/>
                <w:b w:val="0"/>
                <w:bCs w:val="0"/>
                <w:color w:val="000000" w:themeColor="text1"/>
                <w:sz w:val="21"/>
                <w:szCs w:val="21"/>
              </w:rPr>
              <w:t xml:space="preserve">ISCAR Conference, Rotterdam, 27-29 </w:t>
            </w:r>
            <w:r w:rsidR="00A31EF2" w:rsidRPr="0009406F">
              <w:rPr>
                <w:rFonts w:ascii="Arial" w:hAnsi="Arial" w:cs="Arial"/>
                <w:b w:val="0"/>
                <w:bCs w:val="0"/>
                <w:color w:val="000000" w:themeColor="text1"/>
                <w:sz w:val="21"/>
                <w:szCs w:val="21"/>
              </w:rPr>
              <w:t xml:space="preserve">August, 2024. </w:t>
            </w:r>
          </w:p>
          <w:p w14:paraId="30EB8E12" w14:textId="77777777" w:rsidR="00A31EF2" w:rsidRPr="0009406F" w:rsidRDefault="00A31EF2" w:rsidP="0009406F">
            <w:pPr>
              <w:rPr>
                <w:rFonts w:ascii="Arial" w:hAnsi="Arial" w:cs="Arial"/>
                <w:b w:val="0"/>
                <w:bCs w:val="0"/>
                <w:color w:val="000000" w:themeColor="text1"/>
                <w:sz w:val="21"/>
                <w:szCs w:val="21"/>
              </w:rPr>
            </w:pPr>
          </w:p>
          <w:p w14:paraId="4E563AD0" w14:textId="1A66A0F0" w:rsidR="00A31EF2" w:rsidRPr="0009406F" w:rsidRDefault="00A31EF2" w:rsidP="0009406F">
            <w:pPr>
              <w:pStyle w:val="ListParagraph"/>
              <w:numPr>
                <w:ilvl w:val="0"/>
                <w:numId w:val="73"/>
              </w:numPr>
              <w:rPr>
                <w:rFonts w:ascii="Arial" w:hAnsi="Arial" w:cs="Arial"/>
                <w:b w:val="0"/>
                <w:bCs w:val="0"/>
                <w:color w:val="000000" w:themeColor="text1"/>
                <w:sz w:val="21"/>
                <w:szCs w:val="21"/>
                <w:lang w:val="en-ZA"/>
              </w:rPr>
            </w:pPr>
            <w:r w:rsidRPr="0009406F">
              <w:rPr>
                <w:rFonts w:ascii="Arial" w:hAnsi="Arial" w:cs="Arial"/>
                <w:b w:val="0"/>
                <w:bCs w:val="0"/>
                <w:color w:val="000000" w:themeColor="text1"/>
                <w:sz w:val="21"/>
                <w:szCs w:val="21"/>
              </w:rPr>
              <w:t xml:space="preserve">Lotz-Sisitka, H. 2024.  </w:t>
            </w:r>
            <w:r w:rsidRPr="0009406F">
              <w:rPr>
                <w:rFonts w:ascii="Arial" w:hAnsi="Arial" w:cs="Arial"/>
                <w:b w:val="0"/>
                <w:bCs w:val="0"/>
                <w:color w:val="000000" w:themeColor="text1"/>
                <w:sz w:val="21"/>
                <w:szCs w:val="21"/>
                <w:lang w:val="en-US"/>
              </w:rPr>
              <w:t xml:space="preserve">Applying for and managing research grants:  Locally and internationally.  Future Professors Programme. 21 August 2024. Online. </w:t>
            </w:r>
          </w:p>
          <w:p w14:paraId="0E71DDE4" w14:textId="77777777" w:rsidR="00CC2C55" w:rsidRPr="0009406F" w:rsidRDefault="00CC2C55" w:rsidP="0009406F">
            <w:pPr>
              <w:rPr>
                <w:rFonts w:ascii="Arial" w:hAnsi="Arial" w:cs="Arial"/>
                <w:color w:val="000000" w:themeColor="text1"/>
                <w:sz w:val="21"/>
                <w:szCs w:val="21"/>
              </w:rPr>
            </w:pPr>
          </w:p>
          <w:p w14:paraId="234118EA" w14:textId="060DFA80" w:rsidR="00E62CF9" w:rsidRPr="0009406F" w:rsidRDefault="00E62CF9"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2022. Change Laboratories in Africa.  Commoning Activity in the Anthropocene: Transgressing norms as ethical-political expansion. SAERA Conference, October 2022, Cape Town.  Paper also presented at an earlier online symposium on Change Laboratories in Africa organised by the University of Western Cape and University of Tampere. </w:t>
            </w:r>
          </w:p>
          <w:p w14:paraId="1D034693" w14:textId="74556173" w:rsidR="00E62CF9" w:rsidRPr="0009406F" w:rsidRDefault="00E62CF9" w:rsidP="0009406F">
            <w:pPr>
              <w:rPr>
                <w:rFonts w:ascii="Arial" w:hAnsi="Arial" w:cs="Arial"/>
                <w:b w:val="0"/>
                <w:bCs w:val="0"/>
                <w:color w:val="000000" w:themeColor="text1"/>
                <w:sz w:val="21"/>
                <w:szCs w:val="21"/>
              </w:rPr>
            </w:pPr>
          </w:p>
          <w:p w14:paraId="0A886E6B" w14:textId="7CB9C660" w:rsidR="00E62CF9" w:rsidRPr="0009406F" w:rsidRDefault="00E62CF9"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2022. </w:t>
            </w:r>
            <w:r w:rsidR="00DA0EB2" w:rsidRPr="0009406F">
              <w:rPr>
                <w:rFonts w:ascii="Arial" w:hAnsi="Arial" w:cs="Arial"/>
                <w:b w:val="0"/>
                <w:bCs w:val="0"/>
                <w:color w:val="000000" w:themeColor="text1"/>
                <w:sz w:val="21"/>
                <w:szCs w:val="21"/>
              </w:rPr>
              <w:t xml:space="preserve">Panel contribution to the Symposium on Researching Green Work and Learning.  Methodology for radical transformations.  Researching Work and Learning 12 (online conference). Toronto, Canada, 14 July 2022. </w:t>
            </w:r>
          </w:p>
          <w:p w14:paraId="51A89611" w14:textId="77777777" w:rsidR="00DA0EB2" w:rsidRPr="0009406F" w:rsidRDefault="00DA0EB2" w:rsidP="0009406F">
            <w:pPr>
              <w:pStyle w:val="ListParagraph"/>
              <w:rPr>
                <w:rFonts w:ascii="Arial" w:hAnsi="Arial" w:cs="Arial"/>
                <w:color w:val="000000" w:themeColor="text1"/>
                <w:sz w:val="21"/>
                <w:szCs w:val="21"/>
              </w:rPr>
            </w:pPr>
          </w:p>
          <w:p w14:paraId="7DFC4323" w14:textId="06B89CD9" w:rsidR="00DA0EB2" w:rsidRPr="0009406F" w:rsidRDefault="00DA0EB2"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2022.  Symposium Paper:  An emerging 4</w:t>
            </w:r>
            <w:r w:rsidRPr="0009406F">
              <w:rPr>
                <w:rFonts w:ascii="Arial" w:hAnsi="Arial" w:cs="Arial"/>
                <w:b w:val="0"/>
                <w:bCs w:val="0"/>
                <w:color w:val="000000" w:themeColor="text1"/>
                <w:sz w:val="21"/>
                <w:szCs w:val="21"/>
                <w:vertAlign w:val="superscript"/>
              </w:rPr>
              <w:t>th</w:t>
            </w:r>
            <w:r w:rsidRPr="0009406F">
              <w:rPr>
                <w:rFonts w:ascii="Arial" w:hAnsi="Arial" w:cs="Arial"/>
                <w:b w:val="0"/>
                <w:bCs w:val="0"/>
                <w:color w:val="000000" w:themeColor="text1"/>
                <w:sz w:val="21"/>
                <w:szCs w:val="21"/>
              </w:rPr>
              <w:t xml:space="preserve"> generation CHAT formative intervention @the </w:t>
            </w:r>
            <w:proofErr w:type="spellStart"/>
            <w:r w:rsidRPr="0009406F">
              <w:rPr>
                <w:rFonts w:ascii="Arial" w:hAnsi="Arial" w:cs="Arial"/>
                <w:b w:val="0"/>
                <w:bCs w:val="0"/>
                <w:color w:val="000000" w:themeColor="text1"/>
                <w:sz w:val="21"/>
                <w:szCs w:val="21"/>
              </w:rPr>
              <w:t>RiverCommons</w:t>
            </w:r>
            <w:proofErr w:type="spellEnd"/>
            <w:r w:rsidRPr="0009406F">
              <w:rPr>
                <w:rFonts w:ascii="Arial" w:hAnsi="Arial" w:cs="Arial"/>
                <w:b w:val="0"/>
                <w:bCs w:val="0"/>
                <w:color w:val="000000" w:themeColor="text1"/>
                <w:sz w:val="21"/>
                <w:szCs w:val="21"/>
              </w:rPr>
              <w:t xml:space="preserve"> in South Africa.  Symposium co-ordinated by Aydin Bal and Yrjo </w:t>
            </w:r>
            <w:proofErr w:type="spellStart"/>
            <w:r w:rsidRPr="0009406F">
              <w:rPr>
                <w:rFonts w:ascii="Arial" w:hAnsi="Arial" w:cs="Arial"/>
                <w:b w:val="0"/>
                <w:bCs w:val="0"/>
                <w:color w:val="000000" w:themeColor="text1"/>
                <w:sz w:val="21"/>
                <w:szCs w:val="21"/>
              </w:rPr>
              <w:t>Engestrom</w:t>
            </w:r>
            <w:proofErr w:type="spellEnd"/>
            <w:r w:rsidRPr="0009406F">
              <w:rPr>
                <w:rFonts w:ascii="Arial" w:hAnsi="Arial" w:cs="Arial"/>
                <w:b w:val="0"/>
                <w:bCs w:val="0"/>
                <w:color w:val="000000" w:themeColor="text1"/>
                <w:sz w:val="21"/>
                <w:szCs w:val="21"/>
              </w:rPr>
              <w:t>, focussing on 4</w:t>
            </w:r>
            <w:r w:rsidRPr="0009406F">
              <w:rPr>
                <w:rFonts w:ascii="Arial" w:hAnsi="Arial" w:cs="Arial"/>
                <w:b w:val="0"/>
                <w:bCs w:val="0"/>
                <w:color w:val="000000" w:themeColor="text1"/>
                <w:sz w:val="21"/>
                <w:szCs w:val="21"/>
                <w:vertAlign w:val="superscript"/>
              </w:rPr>
              <w:t>th</w:t>
            </w:r>
            <w:r w:rsidRPr="0009406F">
              <w:rPr>
                <w:rFonts w:ascii="Arial" w:hAnsi="Arial" w:cs="Arial"/>
                <w:b w:val="0"/>
                <w:bCs w:val="0"/>
                <w:color w:val="000000" w:themeColor="text1"/>
                <w:sz w:val="21"/>
                <w:szCs w:val="21"/>
              </w:rPr>
              <w:t xml:space="preserve"> generation CHAT research. </w:t>
            </w:r>
            <w:r w:rsidR="00220B85" w:rsidRPr="0009406F">
              <w:rPr>
                <w:rFonts w:ascii="Arial" w:hAnsi="Arial" w:cs="Arial"/>
                <w:b w:val="0"/>
                <w:bCs w:val="0"/>
                <w:color w:val="000000" w:themeColor="text1"/>
                <w:sz w:val="21"/>
                <w:szCs w:val="21"/>
              </w:rPr>
              <w:t xml:space="preserve">International Conference of the Learning Sciences. 7 June 2022 (online) </w:t>
            </w:r>
          </w:p>
          <w:p w14:paraId="27A0F49D" w14:textId="77777777" w:rsidR="00220B85" w:rsidRPr="0009406F" w:rsidRDefault="00220B85" w:rsidP="0009406F">
            <w:pPr>
              <w:pStyle w:val="ListParagraph"/>
              <w:rPr>
                <w:rFonts w:ascii="Arial" w:hAnsi="Arial" w:cs="Arial"/>
                <w:color w:val="000000" w:themeColor="text1"/>
                <w:sz w:val="21"/>
                <w:szCs w:val="21"/>
              </w:rPr>
            </w:pPr>
          </w:p>
          <w:p w14:paraId="7365E8CD" w14:textId="022DC8B9" w:rsidR="00220B85" w:rsidRPr="0009406F" w:rsidRDefault="00220B85"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2022.  Transformative, Transgressive, Transdisciplinary Learning.  11</w:t>
            </w:r>
            <w:r w:rsidRPr="0009406F">
              <w:rPr>
                <w:rFonts w:ascii="Arial" w:hAnsi="Arial" w:cs="Arial"/>
                <w:b w:val="0"/>
                <w:bCs w:val="0"/>
                <w:color w:val="000000" w:themeColor="text1"/>
                <w:sz w:val="21"/>
                <w:szCs w:val="21"/>
                <w:vertAlign w:val="superscript"/>
              </w:rPr>
              <w:t>th</w:t>
            </w:r>
            <w:r w:rsidRPr="0009406F">
              <w:rPr>
                <w:rFonts w:ascii="Arial" w:hAnsi="Arial" w:cs="Arial"/>
                <w:b w:val="0"/>
                <w:bCs w:val="0"/>
                <w:color w:val="000000" w:themeColor="text1"/>
                <w:sz w:val="21"/>
                <w:szCs w:val="21"/>
              </w:rPr>
              <w:t xml:space="preserve"> World Environmental Education Congress, Prague, Poland. 14 March 2022. </w:t>
            </w:r>
          </w:p>
          <w:p w14:paraId="2E2B2B2F" w14:textId="77777777" w:rsidR="00DA0EB2" w:rsidRPr="0009406F" w:rsidRDefault="00DA0EB2" w:rsidP="0009406F">
            <w:pPr>
              <w:pStyle w:val="ListParagraph"/>
              <w:rPr>
                <w:rFonts w:ascii="Arial" w:hAnsi="Arial" w:cs="Arial"/>
                <w:color w:val="000000" w:themeColor="text1"/>
                <w:sz w:val="21"/>
                <w:szCs w:val="21"/>
              </w:rPr>
            </w:pPr>
          </w:p>
          <w:p w14:paraId="0B6B4B0F" w14:textId="13C2C648" w:rsidR="00DA0EB2" w:rsidRPr="0009406F" w:rsidRDefault="00DA0EB2"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2022.  Children’s voices and ethical agency for transformations to sustainability. SASUF online workshop presentation.  September 2022. </w:t>
            </w:r>
          </w:p>
          <w:p w14:paraId="11DEC724" w14:textId="77777777" w:rsidR="00E62CF9" w:rsidRPr="0009406F" w:rsidRDefault="00E62CF9" w:rsidP="0009406F">
            <w:pPr>
              <w:rPr>
                <w:rFonts w:ascii="Arial" w:hAnsi="Arial" w:cs="Arial"/>
                <w:color w:val="000000" w:themeColor="text1"/>
                <w:sz w:val="21"/>
                <w:szCs w:val="21"/>
              </w:rPr>
            </w:pPr>
          </w:p>
          <w:p w14:paraId="4AE88EA6" w14:textId="15D4E425" w:rsidR="002C2B80" w:rsidRPr="0009406F" w:rsidRDefault="002C2B80"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What is ESD? Videographic contribution to the UNESCO overview online resource on #ESDfor2030.  UNESCO. Paris. 9 June 2021. </w:t>
            </w:r>
          </w:p>
          <w:p w14:paraId="37D27503" w14:textId="77777777" w:rsidR="002C2B80" w:rsidRPr="0009406F" w:rsidRDefault="002C2B80" w:rsidP="0009406F">
            <w:pPr>
              <w:pStyle w:val="ListParagraph"/>
              <w:ind w:left="360"/>
              <w:rPr>
                <w:rFonts w:ascii="Arial" w:hAnsi="Arial" w:cs="Arial"/>
                <w:b w:val="0"/>
                <w:bCs w:val="0"/>
                <w:color w:val="000000" w:themeColor="text1"/>
                <w:sz w:val="21"/>
                <w:szCs w:val="21"/>
              </w:rPr>
            </w:pPr>
          </w:p>
          <w:p w14:paraId="5378E71F" w14:textId="2D95CB65" w:rsidR="002C2B80" w:rsidRPr="0009406F" w:rsidRDefault="002C2B80"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Rosenberg, E., Lotz-Sisitka, H. &amp; </w:t>
            </w:r>
            <w:proofErr w:type="spellStart"/>
            <w:r w:rsidRPr="0009406F">
              <w:rPr>
                <w:rFonts w:ascii="Arial" w:hAnsi="Arial" w:cs="Arial"/>
                <w:b w:val="0"/>
                <w:bCs w:val="0"/>
                <w:color w:val="000000" w:themeColor="text1"/>
                <w:sz w:val="21"/>
                <w:szCs w:val="21"/>
              </w:rPr>
              <w:t>Ramsarup</w:t>
            </w:r>
            <w:proofErr w:type="spellEnd"/>
            <w:r w:rsidRPr="0009406F">
              <w:rPr>
                <w:rFonts w:ascii="Arial" w:hAnsi="Arial" w:cs="Arial"/>
                <w:b w:val="0"/>
                <w:bCs w:val="0"/>
                <w:color w:val="000000" w:themeColor="text1"/>
                <w:sz w:val="21"/>
                <w:szCs w:val="21"/>
              </w:rPr>
              <w:t>, P.</w:t>
            </w:r>
            <w:r w:rsidR="00573EF0" w:rsidRPr="0009406F">
              <w:rPr>
                <w:rFonts w:ascii="Arial" w:hAnsi="Arial" w:cs="Arial"/>
                <w:b w:val="0"/>
                <w:bCs w:val="0"/>
                <w:color w:val="000000" w:themeColor="text1"/>
                <w:sz w:val="21"/>
                <w:szCs w:val="21"/>
              </w:rPr>
              <w:t xml:space="preserve"> 2021.</w:t>
            </w:r>
            <w:r w:rsidRPr="0009406F">
              <w:rPr>
                <w:rFonts w:ascii="Arial" w:hAnsi="Arial" w:cs="Arial"/>
                <w:b w:val="0"/>
                <w:bCs w:val="0"/>
                <w:color w:val="000000" w:themeColor="text1"/>
                <w:sz w:val="21"/>
                <w:szCs w:val="21"/>
              </w:rPr>
              <w:t xml:space="preserve"> Presentation to launch the book:  Green skills research in South Africa. Models, cases and methods. South African Education Research Association Conference. Online, Johannesburg</w:t>
            </w:r>
            <w:r w:rsidR="00573EF0" w:rsidRPr="0009406F">
              <w:rPr>
                <w:rFonts w:ascii="Arial" w:hAnsi="Arial" w:cs="Arial"/>
                <w:b w:val="0"/>
                <w:bCs w:val="0"/>
                <w:color w:val="000000" w:themeColor="text1"/>
                <w:sz w:val="21"/>
                <w:szCs w:val="21"/>
              </w:rPr>
              <w:t>. 11-12 November 2021.</w:t>
            </w:r>
          </w:p>
          <w:p w14:paraId="6E694D87" w14:textId="77777777" w:rsidR="00573EF0" w:rsidRPr="0009406F" w:rsidRDefault="00573EF0" w:rsidP="0009406F">
            <w:pPr>
              <w:pStyle w:val="ListParagraph"/>
              <w:rPr>
                <w:rFonts w:ascii="Arial" w:hAnsi="Arial" w:cs="Arial"/>
                <w:color w:val="000000" w:themeColor="text1"/>
                <w:sz w:val="21"/>
                <w:szCs w:val="21"/>
              </w:rPr>
            </w:pPr>
          </w:p>
          <w:p w14:paraId="66A8A25A" w14:textId="3BD0E943" w:rsidR="00573EF0" w:rsidRPr="0009406F" w:rsidRDefault="00573EF0" w:rsidP="0009406F">
            <w:pPr>
              <w:pStyle w:val="ListParagraph"/>
              <w:numPr>
                <w:ilvl w:val="0"/>
                <w:numId w:val="73"/>
              </w:numPr>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t>Chikunda</w:t>
            </w:r>
            <w:proofErr w:type="spellEnd"/>
            <w:r w:rsidRPr="0009406F">
              <w:rPr>
                <w:rFonts w:ascii="Arial" w:hAnsi="Arial" w:cs="Arial"/>
                <w:b w:val="0"/>
                <w:bCs w:val="0"/>
                <w:color w:val="000000" w:themeColor="text1"/>
                <w:sz w:val="21"/>
                <w:szCs w:val="21"/>
              </w:rPr>
              <w:t xml:space="preserve">, C., Lotz-Sisitka, H., and Chetty, P. (2021). Roundtable Presentation: Sustainability Starts with Teachers: ESD Teacher Education Innovations in Southern Africa (ST1). </w:t>
            </w:r>
            <w:r w:rsidRPr="0009406F">
              <w:rPr>
                <w:rFonts w:ascii="Arial" w:hAnsi="Arial" w:cs="Arial"/>
                <w:b w:val="0"/>
                <w:bCs w:val="0"/>
                <w:i/>
                <w:iCs/>
                <w:color w:val="000000" w:themeColor="text1"/>
                <w:sz w:val="21"/>
                <w:szCs w:val="21"/>
              </w:rPr>
              <w:t>39th Environmental Education Association of Southern Africa hosted by the Mauritius Institute of Education</w:t>
            </w:r>
            <w:r w:rsidRPr="0009406F">
              <w:rPr>
                <w:rFonts w:ascii="Arial" w:hAnsi="Arial" w:cs="Arial"/>
                <w:b w:val="0"/>
                <w:bCs w:val="0"/>
                <w:color w:val="000000" w:themeColor="text1"/>
                <w:sz w:val="21"/>
                <w:szCs w:val="21"/>
              </w:rPr>
              <w:t>. International Online Conference, 21-24 June 2021.</w:t>
            </w:r>
          </w:p>
          <w:p w14:paraId="5F519D86" w14:textId="77777777" w:rsidR="00573EF0" w:rsidRPr="0009406F" w:rsidRDefault="00573EF0" w:rsidP="0009406F">
            <w:pPr>
              <w:pStyle w:val="ListParagraph"/>
              <w:rPr>
                <w:rFonts w:ascii="Arial" w:hAnsi="Arial" w:cs="Arial"/>
                <w:color w:val="000000" w:themeColor="text1"/>
                <w:sz w:val="21"/>
                <w:szCs w:val="21"/>
              </w:rPr>
            </w:pPr>
          </w:p>
          <w:p w14:paraId="58917566" w14:textId="65435EE5" w:rsidR="00573EF0" w:rsidRPr="0009406F" w:rsidRDefault="00573EF0"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Kgosietsile, V., Kunkwenzu, E., </w:t>
            </w:r>
            <w:proofErr w:type="spellStart"/>
            <w:r w:rsidRPr="0009406F">
              <w:rPr>
                <w:rFonts w:ascii="Arial" w:hAnsi="Arial" w:cs="Arial"/>
                <w:b w:val="0"/>
                <w:bCs w:val="0"/>
                <w:color w:val="000000" w:themeColor="text1"/>
                <w:sz w:val="21"/>
                <w:szCs w:val="21"/>
              </w:rPr>
              <w:t>Maqwelane</w:t>
            </w:r>
            <w:proofErr w:type="spellEnd"/>
            <w:r w:rsidRPr="0009406F">
              <w:rPr>
                <w:rFonts w:ascii="Arial" w:hAnsi="Arial" w:cs="Arial"/>
                <w:b w:val="0"/>
                <w:bCs w:val="0"/>
                <w:color w:val="000000" w:themeColor="text1"/>
                <w:sz w:val="21"/>
                <w:szCs w:val="21"/>
              </w:rPr>
              <w:t xml:space="preserve">, L., and Lotz-Sisitka, H. (2021) Roundtable Presentation: Education for sustainable development: COVID-19 education response intersections with the food, water and economic (livelihoods) crisis. </w:t>
            </w:r>
            <w:r w:rsidRPr="0009406F">
              <w:rPr>
                <w:rFonts w:ascii="Arial" w:hAnsi="Arial" w:cs="Arial"/>
                <w:b w:val="0"/>
                <w:bCs w:val="0"/>
                <w:i/>
                <w:iCs/>
                <w:color w:val="000000" w:themeColor="text1"/>
                <w:sz w:val="21"/>
                <w:szCs w:val="21"/>
              </w:rPr>
              <w:t>39</w:t>
            </w:r>
            <w:r w:rsidRPr="0009406F">
              <w:rPr>
                <w:rFonts w:ascii="Arial" w:hAnsi="Arial" w:cs="Arial"/>
                <w:b w:val="0"/>
                <w:bCs w:val="0"/>
                <w:i/>
                <w:iCs/>
                <w:color w:val="000000" w:themeColor="text1"/>
                <w:sz w:val="21"/>
                <w:szCs w:val="21"/>
                <w:vertAlign w:val="superscript"/>
              </w:rPr>
              <w:t>th</w:t>
            </w:r>
            <w:r w:rsidRPr="0009406F">
              <w:rPr>
                <w:rFonts w:ascii="Arial" w:hAnsi="Arial" w:cs="Arial"/>
                <w:b w:val="0"/>
                <w:bCs w:val="0"/>
                <w:i/>
                <w:iCs/>
                <w:color w:val="000000" w:themeColor="text1"/>
                <w:sz w:val="21"/>
                <w:szCs w:val="21"/>
              </w:rPr>
              <w:t xml:space="preserve"> Environmental Education Association of Southern Africa hosted by the Mauritius Institute of Education</w:t>
            </w:r>
            <w:r w:rsidRPr="0009406F">
              <w:rPr>
                <w:rFonts w:ascii="Arial" w:hAnsi="Arial" w:cs="Arial"/>
                <w:b w:val="0"/>
                <w:bCs w:val="0"/>
                <w:color w:val="000000" w:themeColor="text1"/>
                <w:sz w:val="21"/>
                <w:szCs w:val="21"/>
              </w:rPr>
              <w:t>. International Online Conference, 21-24 June 2021.</w:t>
            </w:r>
          </w:p>
          <w:p w14:paraId="617AB0EA" w14:textId="77777777" w:rsidR="0036391E" w:rsidRPr="0009406F" w:rsidRDefault="0036391E" w:rsidP="0009406F">
            <w:pPr>
              <w:pStyle w:val="ListParagraph"/>
              <w:rPr>
                <w:rFonts w:ascii="Arial" w:hAnsi="Arial" w:cs="Arial"/>
                <w:color w:val="000000" w:themeColor="text1"/>
                <w:sz w:val="21"/>
                <w:szCs w:val="21"/>
              </w:rPr>
            </w:pPr>
          </w:p>
          <w:p w14:paraId="2E4B0D59" w14:textId="5DDF18DD" w:rsidR="0036391E" w:rsidRPr="0009406F" w:rsidRDefault="0036391E" w:rsidP="0009406F">
            <w:pPr>
              <w:pStyle w:val="ListParagraph"/>
              <w:numPr>
                <w:ilvl w:val="0"/>
                <w:numId w:val="73"/>
              </w:numPr>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t>Thifhulufhelwi</w:t>
            </w:r>
            <w:proofErr w:type="spellEnd"/>
            <w:r w:rsidRPr="0009406F">
              <w:rPr>
                <w:rFonts w:ascii="Arial" w:hAnsi="Arial" w:cs="Arial"/>
                <w:b w:val="0"/>
                <w:bCs w:val="0"/>
                <w:color w:val="000000" w:themeColor="text1"/>
                <w:sz w:val="21"/>
                <w:szCs w:val="21"/>
              </w:rPr>
              <w:t xml:space="preserve">, R., Lotz-Sisitka, H., &amp; </w:t>
            </w:r>
            <w:proofErr w:type="spellStart"/>
            <w:r w:rsidRPr="0009406F">
              <w:rPr>
                <w:rFonts w:ascii="Arial" w:hAnsi="Arial" w:cs="Arial"/>
                <w:b w:val="0"/>
                <w:bCs w:val="0"/>
                <w:color w:val="000000" w:themeColor="text1"/>
                <w:sz w:val="21"/>
                <w:szCs w:val="21"/>
              </w:rPr>
              <w:t>Chikunda</w:t>
            </w:r>
            <w:proofErr w:type="spellEnd"/>
            <w:r w:rsidRPr="0009406F">
              <w:rPr>
                <w:rFonts w:ascii="Arial" w:hAnsi="Arial" w:cs="Arial"/>
                <w:b w:val="0"/>
                <w:bCs w:val="0"/>
                <w:color w:val="000000" w:themeColor="text1"/>
                <w:sz w:val="21"/>
                <w:szCs w:val="21"/>
              </w:rPr>
              <w:t xml:space="preserve"> C. (2021.) Mobilizing emancipatory agency for managing the commons: A co-engaged </w:t>
            </w:r>
            <w:proofErr w:type="spellStart"/>
            <w:r w:rsidRPr="0009406F">
              <w:rPr>
                <w:rFonts w:ascii="Arial" w:hAnsi="Arial" w:cs="Arial"/>
                <w:b w:val="0"/>
                <w:bCs w:val="0"/>
                <w:color w:val="000000" w:themeColor="text1"/>
                <w:sz w:val="21"/>
                <w:szCs w:val="21"/>
              </w:rPr>
              <w:t>ethico</w:t>
            </w:r>
            <w:proofErr w:type="spellEnd"/>
            <w:r w:rsidRPr="0009406F">
              <w:rPr>
                <w:rFonts w:ascii="Arial" w:hAnsi="Arial" w:cs="Arial"/>
                <w:b w:val="0"/>
                <w:bCs w:val="0"/>
                <w:color w:val="000000" w:themeColor="text1"/>
                <w:sz w:val="21"/>
                <w:szCs w:val="21"/>
              </w:rPr>
              <w:t xml:space="preserve">-political depth enquiry in natural resource management commoning activity. Oral presentation: </w:t>
            </w:r>
            <w:r w:rsidRPr="0009406F">
              <w:rPr>
                <w:rFonts w:ascii="Arial" w:hAnsi="Arial" w:cs="Arial"/>
                <w:b w:val="0"/>
                <w:bCs w:val="0"/>
                <w:i/>
                <w:iCs/>
                <w:color w:val="000000" w:themeColor="text1"/>
                <w:sz w:val="21"/>
                <w:szCs w:val="21"/>
              </w:rPr>
              <w:t>International Association for Critical Realism Conference (IACR)</w:t>
            </w:r>
            <w:r w:rsidRPr="0009406F">
              <w:rPr>
                <w:rFonts w:ascii="Arial" w:hAnsi="Arial" w:cs="Arial"/>
                <w:b w:val="0"/>
                <w:bCs w:val="0"/>
                <w:color w:val="000000" w:themeColor="text1"/>
                <w:sz w:val="21"/>
                <w:szCs w:val="21"/>
              </w:rPr>
              <w:t>, 20 to 24 September 2021, virtual.</w:t>
            </w:r>
          </w:p>
          <w:p w14:paraId="52C9CA93" w14:textId="77777777" w:rsidR="00654EC6" w:rsidRPr="0009406F" w:rsidRDefault="00654EC6" w:rsidP="0009406F">
            <w:pPr>
              <w:rPr>
                <w:rFonts w:ascii="Arial" w:hAnsi="Arial" w:cs="Arial"/>
                <w:color w:val="000000" w:themeColor="text1"/>
                <w:sz w:val="21"/>
                <w:szCs w:val="21"/>
              </w:rPr>
            </w:pPr>
          </w:p>
          <w:p w14:paraId="22BD0779" w14:textId="4CA00615" w:rsidR="0036391E" w:rsidRPr="0009406F" w:rsidRDefault="0036391E"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Monitoring and Evaluation of Education for Sustainable Development. Target 4.7 and its implications for ESD.  </w:t>
            </w:r>
            <w:r w:rsidRPr="0009406F">
              <w:rPr>
                <w:rFonts w:ascii="Arial" w:hAnsi="Arial" w:cs="Arial"/>
                <w:b w:val="0"/>
                <w:bCs w:val="0"/>
                <w:i/>
                <w:iCs/>
                <w:color w:val="000000" w:themeColor="text1"/>
                <w:sz w:val="21"/>
                <w:szCs w:val="21"/>
              </w:rPr>
              <w:t xml:space="preserve">UNESCO </w:t>
            </w:r>
            <w:proofErr w:type="spellStart"/>
            <w:r w:rsidRPr="0009406F">
              <w:rPr>
                <w:rFonts w:ascii="Arial" w:hAnsi="Arial" w:cs="Arial"/>
                <w:b w:val="0"/>
                <w:bCs w:val="0"/>
                <w:i/>
                <w:iCs/>
                <w:color w:val="000000" w:themeColor="text1"/>
                <w:sz w:val="21"/>
                <w:szCs w:val="21"/>
              </w:rPr>
              <w:t>Sustainbility</w:t>
            </w:r>
            <w:proofErr w:type="spellEnd"/>
            <w:r w:rsidRPr="0009406F">
              <w:rPr>
                <w:rFonts w:ascii="Arial" w:hAnsi="Arial" w:cs="Arial"/>
                <w:b w:val="0"/>
                <w:bCs w:val="0"/>
                <w:i/>
                <w:iCs/>
                <w:color w:val="000000" w:themeColor="text1"/>
                <w:sz w:val="21"/>
                <w:szCs w:val="21"/>
              </w:rPr>
              <w:t xml:space="preserve"> Starts with Teachers Policy Dialogue. 12 May 2021.  Online.</w:t>
            </w:r>
          </w:p>
          <w:p w14:paraId="3216345D" w14:textId="77777777" w:rsidR="00654EC6" w:rsidRPr="0009406F" w:rsidRDefault="00654EC6" w:rsidP="0009406F">
            <w:pPr>
              <w:rPr>
                <w:rFonts w:ascii="Arial" w:hAnsi="Arial" w:cs="Arial"/>
                <w:color w:val="000000" w:themeColor="text1"/>
                <w:sz w:val="21"/>
                <w:szCs w:val="21"/>
              </w:rPr>
            </w:pPr>
          </w:p>
          <w:p w14:paraId="2C08480B" w14:textId="48616184" w:rsidR="0036391E" w:rsidRPr="0009406F" w:rsidRDefault="0036391E"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Opportunities and Challenges in ESD Teacher’s learning.  Putting ESD into Action.  </w:t>
            </w:r>
            <w:r w:rsidRPr="0009406F">
              <w:rPr>
                <w:rFonts w:ascii="Arial" w:hAnsi="Arial" w:cs="Arial"/>
                <w:b w:val="0"/>
                <w:bCs w:val="0"/>
                <w:i/>
                <w:iCs/>
                <w:color w:val="000000" w:themeColor="text1"/>
                <w:sz w:val="21"/>
                <w:szCs w:val="21"/>
              </w:rPr>
              <w:t xml:space="preserve">World Conference on Education for Sustainable Development. Invited Speaker:  Priority Action Area 3.  Building capacity of Educators. </w:t>
            </w:r>
            <w:r w:rsidRPr="0009406F">
              <w:rPr>
                <w:rFonts w:ascii="Arial" w:hAnsi="Arial" w:cs="Arial"/>
                <w:b w:val="0"/>
                <w:bCs w:val="0"/>
                <w:color w:val="000000" w:themeColor="text1"/>
                <w:sz w:val="21"/>
                <w:szCs w:val="21"/>
              </w:rPr>
              <w:t>19 May 2021.  UNESCO. online.</w:t>
            </w:r>
          </w:p>
          <w:p w14:paraId="5AE6E9EB" w14:textId="77777777" w:rsidR="00654EC6" w:rsidRPr="0009406F" w:rsidRDefault="00654EC6" w:rsidP="0009406F">
            <w:pPr>
              <w:rPr>
                <w:rFonts w:ascii="Arial" w:hAnsi="Arial" w:cs="Arial"/>
                <w:color w:val="000000" w:themeColor="text1"/>
                <w:sz w:val="21"/>
                <w:szCs w:val="21"/>
              </w:rPr>
            </w:pPr>
          </w:p>
          <w:p w14:paraId="6F661510" w14:textId="281946CA" w:rsidR="0036391E" w:rsidRPr="0009406F" w:rsidRDefault="0036391E"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Transformative learning in transformations to sustainability.  Contribution to the </w:t>
            </w:r>
            <w:r w:rsidRPr="0009406F">
              <w:rPr>
                <w:rFonts w:ascii="Arial" w:hAnsi="Arial" w:cs="Arial"/>
                <w:b w:val="0"/>
                <w:bCs w:val="0"/>
                <w:i/>
                <w:iCs/>
                <w:color w:val="000000" w:themeColor="text1"/>
                <w:sz w:val="21"/>
                <w:szCs w:val="21"/>
              </w:rPr>
              <w:t xml:space="preserve">Building Capacity for Transformation: Moving from concept to practice session in the Transformational Change and Climate Finance: Moving from emerging concepts to advanced practices global workshops. Climate Investment Funds’ Transformational Change Learning Partnership (TCLP). </w:t>
            </w:r>
            <w:r w:rsidRPr="0009406F">
              <w:rPr>
                <w:rFonts w:ascii="Arial" w:hAnsi="Arial" w:cs="Arial"/>
                <w:b w:val="0"/>
                <w:bCs w:val="0"/>
                <w:color w:val="000000" w:themeColor="text1"/>
                <w:sz w:val="21"/>
                <w:szCs w:val="21"/>
              </w:rPr>
              <w:t xml:space="preserve">World Bank. </w:t>
            </w:r>
            <w:r w:rsidRPr="0009406F">
              <w:rPr>
                <w:rFonts w:ascii="Arial" w:hAnsi="Arial" w:cs="Arial"/>
                <w:b w:val="0"/>
                <w:bCs w:val="0"/>
                <w:i/>
                <w:iCs/>
                <w:color w:val="000000" w:themeColor="text1"/>
                <w:sz w:val="21"/>
                <w:szCs w:val="21"/>
              </w:rPr>
              <w:t xml:space="preserve">May 25-26, 2021. Online. </w:t>
            </w:r>
          </w:p>
          <w:p w14:paraId="6CBD6BA7" w14:textId="77777777" w:rsidR="00654EC6" w:rsidRPr="0009406F" w:rsidRDefault="00654EC6" w:rsidP="0009406F">
            <w:pPr>
              <w:rPr>
                <w:rFonts w:ascii="Arial" w:hAnsi="Arial" w:cs="Arial"/>
                <w:color w:val="000000" w:themeColor="text1"/>
                <w:sz w:val="21"/>
                <w:szCs w:val="21"/>
              </w:rPr>
            </w:pPr>
          </w:p>
          <w:p w14:paraId="072008BA" w14:textId="30517F19" w:rsidR="0036391E" w:rsidRPr="0009406F" w:rsidRDefault="0036391E"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Guest Lecture:  Education and Sustainability. What have we learned from working with Bernstein’s theory in Environment and Sustainability Education in South Africa?  Bernstein PhD Seminar / Research School.  Iceland. 11-12 August 2021. </w:t>
            </w:r>
            <w:r w:rsidRPr="0009406F">
              <w:rPr>
                <w:rFonts w:ascii="Arial" w:hAnsi="Arial" w:cs="Arial"/>
                <w:b w:val="0"/>
                <w:bCs w:val="0"/>
                <w:i/>
                <w:iCs/>
                <w:color w:val="000000" w:themeColor="text1"/>
                <w:sz w:val="21"/>
                <w:szCs w:val="21"/>
              </w:rPr>
              <w:t>Online.</w:t>
            </w:r>
          </w:p>
          <w:p w14:paraId="4185A837" w14:textId="77777777" w:rsidR="00654EC6" w:rsidRPr="0009406F" w:rsidRDefault="00654EC6" w:rsidP="0009406F">
            <w:pPr>
              <w:rPr>
                <w:rFonts w:ascii="Arial" w:hAnsi="Arial" w:cs="Arial"/>
                <w:color w:val="000000" w:themeColor="text1"/>
                <w:sz w:val="21"/>
                <w:szCs w:val="21"/>
              </w:rPr>
            </w:pPr>
          </w:p>
          <w:p w14:paraId="633A3693" w14:textId="77777777" w:rsidR="0036391E" w:rsidRPr="0009406F" w:rsidRDefault="0036391E"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lastRenderedPageBreak/>
              <w:t>Lotz-Sisitka, H. &amp; Wedekind. V. 2021.  Conference panel presentation:  Mediation and mediators in the expanded skills ecosystem model. A focus on extension workers. South African Education Research Association. 25 November 2021. </w:t>
            </w:r>
          </w:p>
          <w:p w14:paraId="4D71752D" w14:textId="77777777" w:rsidR="0036391E" w:rsidRPr="0009406F" w:rsidRDefault="0036391E" w:rsidP="0009406F">
            <w:pPr>
              <w:rPr>
                <w:rFonts w:ascii="Arial" w:hAnsi="Arial" w:cs="Arial"/>
                <w:b w:val="0"/>
                <w:bCs w:val="0"/>
                <w:sz w:val="21"/>
                <w:szCs w:val="21"/>
              </w:rPr>
            </w:pPr>
          </w:p>
          <w:p w14:paraId="4D886FF1" w14:textId="1F70D370" w:rsidR="0036391E" w:rsidRPr="0009406F" w:rsidRDefault="0036391E"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w:t>
            </w:r>
            <w:proofErr w:type="spellStart"/>
            <w:r w:rsidRPr="0009406F">
              <w:rPr>
                <w:rFonts w:ascii="Arial" w:hAnsi="Arial" w:cs="Arial"/>
                <w:b w:val="0"/>
                <w:bCs w:val="0"/>
                <w:color w:val="000000" w:themeColor="text1"/>
                <w:sz w:val="21"/>
                <w:szCs w:val="21"/>
              </w:rPr>
              <w:t>Amanzi</w:t>
            </w:r>
            <w:proofErr w:type="spellEnd"/>
            <w:r w:rsidRPr="0009406F">
              <w:rPr>
                <w:rFonts w:ascii="Arial" w:hAnsi="Arial" w:cs="Arial"/>
                <w:b w:val="0"/>
                <w:bCs w:val="0"/>
                <w:color w:val="000000" w:themeColor="text1"/>
                <w:sz w:val="21"/>
                <w:szCs w:val="21"/>
              </w:rPr>
              <w:t xml:space="preserve"> for Food. VET Africa 4.0.  A social skills ecosystem approach.  VET Symposium, Environmental Education Association of Southern Africa Conference. 23 June 2021. </w:t>
            </w:r>
          </w:p>
          <w:p w14:paraId="466C2E2D" w14:textId="77777777" w:rsidR="00654EC6" w:rsidRPr="0009406F" w:rsidRDefault="00654EC6" w:rsidP="0009406F">
            <w:pPr>
              <w:rPr>
                <w:rFonts w:ascii="Arial" w:hAnsi="Arial" w:cs="Arial"/>
                <w:color w:val="000000" w:themeColor="text1"/>
                <w:sz w:val="21"/>
                <w:szCs w:val="21"/>
              </w:rPr>
            </w:pPr>
          </w:p>
          <w:p w14:paraId="40867FE3" w14:textId="6CB4999A" w:rsidR="0036391E" w:rsidRPr="0009406F" w:rsidRDefault="0036391E"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An historical review:  A SADC regional response to the SDGs.  Climate change and southern African universities - a </w:t>
            </w:r>
            <w:proofErr w:type="gramStart"/>
            <w:r w:rsidRPr="0009406F">
              <w:rPr>
                <w:rFonts w:ascii="Arial" w:hAnsi="Arial" w:cs="Arial"/>
                <w:b w:val="0"/>
                <w:bCs w:val="0"/>
                <w:color w:val="000000" w:themeColor="text1"/>
                <w:sz w:val="21"/>
                <w:szCs w:val="21"/>
              </w:rPr>
              <w:t>10 year</w:t>
            </w:r>
            <w:proofErr w:type="gramEnd"/>
            <w:r w:rsidRPr="0009406F">
              <w:rPr>
                <w:rFonts w:ascii="Arial" w:hAnsi="Arial" w:cs="Arial"/>
                <w:b w:val="0"/>
                <w:bCs w:val="0"/>
                <w:color w:val="000000" w:themeColor="text1"/>
                <w:sz w:val="21"/>
                <w:szCs w:val="21"/>
              </w:rPr>
              <w:t xml:space="preserve"> process already!  SARUA climate change dialogue. 22 June 2021. </w:t>
            </w:r>
          </w:p>
          <w:p w14:paraId="6775A759" w14:textId="77777777" w:rsidR="00654EC6" w:rsidRPr="0009406F" w:rsidRDefault="00654EC6" w:rsidP="0009406F">
            <w:pPr>
              <w:rPr>
                <w:rFonts w:ascii="Arial" w:hAnsi="Arial" w:cs="Arial"/>
                <w:color w:val="000000" w:themeColor="text1"/>
                <w:sz w:val="21"/>
                <w:szCs w:val="21"/>
              </w:rPr>
            </w:pPr>
          </w:p>
          <w:p w14:paraId="542C7863" w14:textId="5A71E682" w:rsidR="0036391E" w:rsidRPr="0009406F" w:rsidRDefault="0036391E"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Green skills for sustainable livelihoods and the common good. National Skills Authority Conference.  Commission 4: Supporting the green economy skills. 28-29 September 2021. Online. </w:t>
            </w:r>
          </w:p>
          <w:p w14:paraId="5EA4EFA7" w14:textId="77777777" w:rsidR="00654EC6" w:rsidRPr="0009406F" w:rsidRDefault="00654EC6" w:rsidP="0009406F">
            <w:pPr>
              <w:rPr>
                <w:rFonts w:ascii="Arial" w:hAnsi="Arial" w:cs="Arial"/>
                <w:color w:val="000000" w:themeColor="text1"/>
                <w:sz w:val="21"/>
                <w:szCs w:val="21"/>
              </w:rPr>
            </w:pPr>
          </w:p>
          <w:p w14:paraId="7571ABE6" w14:textId="788B55FE" w:rsidR="00654EC6" w:rsidRPr="0009406F" w:rsidRDefault="00654EC6"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Scaling community-based water quality management (CBWQM) in South Africa. Fifth Water Research </w:t>
            </w:r>
            <w:proofErr w:type="spellStart"/>
            <w:r w:rsidRPr="0009406F">
              <w:rPr>
                <w:rFonts w:ascii="Arial" w:hAnsi="Arial" w:cs="Arial"/>
                <w:b w:val="0"/>
                <w:bCs w:val="0"/>
                <w:color w:val="000000" w:themeColor="text1"/>
                <w:sz w:val="21"/>
                <w:szCs w:val="21"/>
              </w:rPr>
              <w:t>Commision</w:t>
            </w:r>
            <w:proofErr w:type="spellEnd"/>
            <w:r w:rsidRPr="0009406F">
              <w:rPr>
                <w:rFonts w:ascii="Arial" w:hAnsi="Arial" w:cs="Arial"/>
                <w:b w:val="0"/>
                <w:bCs w:val="0"/>
                <w:color w:val="000000" w:themeColor="text1"/>
                <w:sz w:val="21"/>
                <w:szCs w:val="21"/>
              </w:rPr>
              <w:t xml:space="preserve"> Symposium. Session 16. Citizen Science.  20-22 September 2021. online.  </w:t>
            </w:r>
          </w:p>
          <w:p w14:paraId="146EEFFB" w14:textId="77777777" w:rsidR="00606713" w:rsidRPr="0009406F" w:rsidRDefault="00606713" w:rsidP="0009406F">
            <w:pPr>
              <w:rPr>
                <w:rFonts w:ascii="Arial" w:hAnsi="Arial" w:cs="Arial"/>
                <w:color w:val="000000" w:themeColor="text1"/>
                <w:sz w:val="21"/>
                <w:szCs w:val="21"/>
              </w:rPr>
            </w:pPr>
          </w:p>
          <w:p w14:paraId="60197A73" w14:textId="1E67D976" w:rsidR="00654EC6" w:rsidRPr="0009406F" w:rsidRDefault="00654EC6"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Sustainable Development at Rhodes University and beyond.  Why is sustainability so much needed in the current context and part of the COVID-19 response.  9th World Sustainability Forum Session titled “Higher Education and Research - How universities around the world engage sustainability and build partnerships for the SDGs.  Session hosted by the International Association of Universities. 13-15 September 2021. online. </w:t>
            </w:r>
          </w:p>
          <w:p w14:paraId="110E56F7" w14:textId="77777777" w:rsidR="00654EC6" w:rsidRPr="0009406F" w:rsidRDefault="00654EC6" w:rsidP="0009406F">
            <w:pPr>
              <w:pStyle w:val="ListParagraph"/>
              <w:ind w:left="360"/>
              <w:rPr>
                <w:rFonts w:ascii="Arial" w:hAnsi="Arial" w:cs="Arial"/>
                <w:b w:val="0"/>
                <w:bCs w:val="0"/>
                <w:color w:val="000000" w:themeColor="text1"/>
                <w:sz w:val="21"/>
                <w:szCs w:val="21"/>
              </w:rPr>
            </w:pPr>
          </w:p>
          <w:p w14:paraId="039486D5" w14:textId="4C86C814" w:rsidR="00654EC6" w:rsidRPr="0009406F" w:rsidRDefault="00654EC6"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Global change and </w:t>
            </w:r>
            <w:r w:rsidR="00453AA0">
              <w:rPr>
                <w:rFonts w:ascii="Arial" w:hAnsi="Arial" w:cs="Arial"/>
                <w:b w:val="0"/>
                <w:bCs w:val="0"/>
                <w:color w:val="000000" w:themeColor="text1"/>
                <w:sz w:val="21"/>
                <w:szCs w:val="21"/>
              </w:rPr>
              <w:t>s</w:t>
            </w:r>
            <w:r w:rsidRPr="0009406F">
              <w:rPr>
                <w:rFonts w:ascii="Arial" w:hAnsi="Arial" w:cs="Arial"/>
                <w:b w:val="0"/>
                <w:bCs w:val="0"/>
                <w:color w:val="000000" w:themeColor="text1"/>
                <w:sz w:val="21"/>
                <w:szCs w:val="21"/>
              </w:rPr>
              <w:t>ocial learning systems across boundaries. Inclusive International Exchange Processes.  Sustainable and Inclusive Internationalization: Reimagining Approaches in Higher Education in an Era of Global Uncertainties. York University virtual conference. 20-22 January 2021. online.</w:t>
            </w:r>
          </w:p>
          <w:p w14:paraId="14D43060" w14:textId="6E2B0610" w:rsidR="00654EC6" w:rsidRPr="0009406F" w:rsidRDefault="00654EC6" w:rsidP="0009406F">
            <w:pPr>
              <w:rPr>
                <w:rFonts w:ascii="Arial" w:hAnsi="Arial" w:cs="Arial"/>
                <w:color w:val="000000" w:themeColor="text1"/>
                <w:sz w:val="21"/>
                <w:szCs w:val="21"/>
              </w:rPr>
            </w:pPr>
            <w:r w:rsidRPr="0009406F">
              <w:rPr>
                <w:rFonts w:ascii="Arial" w:hAnsi="Arial" w:cs="Arial"/>
                <w:color w:val="000000" w:themeColor="text1"/>
                <w:sz w:val="21"/>
                <w:szCs w:val="21"/>
              </w:rPr>
              <w:t xml:space="preserve"> </w:t>
            </w:r>
          </w:p>
          <w:p w14:paraId="649C767E" w14:textId="76D040D2" w:rsidR="0036391E" w:rsidRPr="0009406F" w:rsidRDefault="00654EC6"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2021.  Some explorations of working into 4th generation CHAT and its instrumentalities in southern Africa in an emerging initiative to generatively scale and better support community-based water quality monitoring activity in South Africa.   Contribution to the Symposium:  Fourth Generation activity theory in the making: formative interventions for equity, justice and sustainability with Aydin Bal, Annalise Sannino and Yrjo </w:t>
            </w:r>
            <w:proofErr w:type="spellStart"/>
            <w:r w:rsidRPr="0009406F">
              <w:rPr>
                <w:rFonts w:ascii="Arial" w:hAnsi="Arial" w:cs="Arial"/>
                <w:b w:val="0"/>
                <w:bCs w:val="0"/>
                <w:color w:val="000000" w:themeColor="text1"/>
                <w:sz w:val="21"/>
                <w:szCs w:val="21"/>
              </w:rPr>
              <w:t>Engestrom</w:t>
            </w:r>
            <w:proofErr w:type="spellEnd"/>
            <w:r w:rsidRPr="0009406F">
              <w:rPr>
                <w:rFonts w:ascii="Arial" w:hAnsi="Arial" w:cs="Arial"/>
                <w:b w:val="0"/>
                <w:bCs w:val="0"/>
                <w:color w:val="000000" w:themeColor="text1"/>
                <w:sz w:val="21"/>
                <w:szCs w:val="21"/>
              </w:rPr>
              <w:t xml:space="preserve">. Theme 1:  Concept of crisis in the field of cultural-historical activity:  development and transformations. </w:t>
            </w:r>
            <w:r w:rsidRPr="0009406F">
              <w:rPr>
                <w:rFonts w:ascii="Arial" w:hAnsi="Arial" w:cs="Arial"/>
                <w:b w:val="0"/>
                <w:bCs w:val="0"/>
                <w:i/>
                <w:iCs/>
                <w:color w:val="000000" w:themeColor="text1"/>
                <w:sz w:val="21"/>
                <w:szCs w:val="21"/>
              </w:rPr>
              <w:t xml:space="preserve"> 6th Congress of the International Society of Cultural-historical Activity Research. </w:t>
            </w:r>
            <w:r w:rsidRPr="0009406F">
              <w:rPr>
                <w:rFonts w:ascii="Arial" w:hAnsi="Arial" w:cs="Arial"/>
                <w:b w:val="0"/>
                <w:bCs w:val="0"/>
                <w:color w:val="000000" w:themeColor="text1"/>
                <w:sz w:val="21"/>
                <w:szCs w:val="21"/>
              </w:rPr>
              <w:t xml:space="preserve"> ISCAR Natal/RN Brazil 2020/2021. 5th August 2021. </w:t>
            </w:r>
          </w:p>
          <w:p w14:paraId="5EF82D75" w14:textId="77777777" w:rsidR="002C2B80" w:rsidRPr="0009406F" w:rsidRDefault="002C2B80" w:rsidP="0009406F">
            <w:pPr>
              <w:pStyle w:val="ListParagraph"/>
              <w:ind w:left="360"/>
              <w:rPr>
                <w:rFonts w:ascii="Arial" w:hAnsi="Arial" w:cs="Arial"/>
                <w:color w:val="000000" w:themeColor="text1"/>
                <w:sz w:val="21"/>
                <w:szCs w:val="21"/>
              </w:rPr>
            </w:pPr>
          </w:p>
          <w:p w14:paraId="1CC3FD94" w14:textId="04C6F02A" w:rsidR="009477AA" w:rsidRPr="0009406F" w:rsidRDefault="009477AA"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 2020. Webinar </w:t>
            </w:r>
            <w:proofErr w:type="spellStart"/>
            <w:r w:rsidRPr="0009406F">
              <w:rPr>
                <w:rFonts w:ascii="Arial" w:hAnsi="Arial" w:cs="Arial"/>
                <w:b w:val="0"/>
                <w:bCs w:val="0"/>
                <w:color w:val="000000" w:themeColor="text1"/>
                <w:sz w:val="21"/>
                <w:szCs w:val="21"/>
              </w:rPr>
              <w:t>Panelist</w:t>
            </w:r>
            <w:proofErr w:type="spellEnd"/>
            <w:r w:rsidRPr="0009406F">
              <w:rPr>
                <w:rFonts w:ascii="Arial" w:hAnsi="Arial" w:cs="Arial"/>
                <w:b w:val="0"/>
                <w:bCs w:val="0"/>
                <w:color w:val="000000" w:themeColor="text1"/>
                <w:sz w:val="21"/>
                <w:szCs w:val="21"/>
              </w:rPr>
              <w:t>. SADC Member States on Education Sector Response to COVID-19. Hosted by UNESCO ROSA. Online, Harare. Zimbabwe. 23 July 2020.</w:t>
            </w:r>
          </w:p>
          <w:p w14:paraId="30CC676F" w14:textId="77777777" w:rsidR="009477AA" w:rsidRPr="0009406F" w:rsidRDefault="009477AA" w:rsidP="0009406F">
            <w:pPr>
              <w:pStyle w:val="ListParagraph"/>
              <w:ind w:left="360"/>
              <w:rPr>
                <w:rFonts w:ascii="Arial" w:hAnsi="Arial" w:cs="Arial"/>
                <w:b w:val="0"/>
                <w:bCs w:val="0"/>
                <w:color w:val="000000" w:themeColor="text1"/>
                <w:sz w:val="21"/>
                <w:szCs w:val="21"/>
              </w:rPr>
            </w:pPr>
          </w:p>
          <w:p w14:paraId="494C1907" w14:textId="6C2F1AB4" w:rsidR="009477AA" w:rsidRPr="0009406F" w:rsidRDefault="009477AA"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Online Presentation. Charting an SDG 4.7 Roadmap for Radical, Transformative Change in the Midst of Climate Breakdown. Hosted by CIES2020. Online, Miami. USA. 29 April 2020.</w:t>
            </w:r>
          </w:p>
          <w:p w14:paraId="0768F817" w14:textId="77777777" w:rsidR="009477AA" w:rsidRPr="0009406F" w:rsidRDefault="009477AA" w:rsidP="0009406F">
            <w:pPr>
              <w:pStyle w:val="ListParagraph"/>
              <w:rPr>
                <w:rFonts w:ascii="Arial" w:hAnsi="Arial" w:cs="Arial"/>
                <w:b w:val="0"/>
                <w:bCs w:val="0"/>
                <w:color w:val="000000" w:themeColor="text1"/>
                <w:sz w:val="21"/>
                <w:szCs w:val="21"/>
              </w:rPr>
            </w:pPr>
          </w:p>
          <w:p w14:paraId="498EA538" w14:textId="77777777" w:rsidR="009477AA" w:rsidRPr="0009406F" w:rsidRDefault="009477AA"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Pereira-Kaplan, T.L., Lotz-Sisitka, H. and Ntshudu, M.E. Communication and social learning network response. Eastern Cape Together </w:t>
            </w:r>
            <w:proofErr w:type="spellStart"/>
            <w:r w:rsidRPr="0009406F">
              <w:rPr>
                <w:rFonts w:ascii="Arial" w:hAnsi="Arial" w:cs="Arial"/>
                <w:b w:val="0"/>
                <w:bCs w:val="0"/>
                <w:color w:val="000000" w:themeColor="text1"/>
                <w:sz w:val="21"/>
                <w:szCs w:val="21"/>
              </w:rPr>
              <w:t>Iqonga</w:t>
            </w:r>
            <w:proofErr w:type="spellEnd"/>
            <w:r w:rsidRPr="0009406F">
              <w:rPr>
                <w:rFonts w:ascii="Arial" w:hAnsi="Arial" w:cs="Arial"/>
                <w:b w:val="0"/>
                <w:bCs w:val="0"/>
                <w:color w:val="000000" w:themeColor="text1"/>
                <w:sz w:val="21"/>
                <w:szCs w:val="21"/>
              </w:rPr>
              <w:t xml:space="preserve"> </w:t>
            </w:r>
            <w:proofErr w:type="spellStart"/>
            <w:r w:rsidRPr="0009406F">
              <w:rPr>
                <w:rFonts w:ascii="Arial" w:hAnsi="Arial" w:cs="Arial"/>
                <w:b w:val="0"/>
                <w:bCs w:val="0"/>
                <w:color w:val="000000" w:themeColor="text1"/>
                <w:sz w:val="21"/>
                <w:szCs w:val="21"/>
              </w:rPr>
              <w:t>LoThungelwano</w:t>
            </w:r>
            <w:proofErr w:type="spellEnd"/>
            <w:r w:rsidRPr="0009406F">
              <w:rPr>
                <w:rFonts w:ascii="Arial" w:hAnsi="Arial" w:cs="Arial"/>
                <w:b w:val="0"/>
                <w:bCs w:val="0"/>
                <w:color w:val="000000" w:themeColor="text1"/>
                <w:sz w:val="21"/>
                <w:szCs w:val="21"/>
              </w:rPr>
              <w:t xml:space="preserve">. </w:t>
            </w:r>
            <w:proofErr w:type="spellStart"/>
            <w:r w:rsidRPr="0009406F">
              <w:rPr>
                <w:rFonts w:ascii="Arial" w:hAnsi="Arial" w:cs="Arial"/>
                <w:b w:val="0"/>
                <w:bCs w:val="0"/>
                <w:color w:val="000000" w:themeColor="text1"/>
                <w:sz w:val="21"/>
                <w:szCs w:val="21"/>
              </w:rPr>
              <w:t>Imvotho</w:t>
            </w:r>
            <w:proofErr w:type="spellEnd"/>
            <w:r w:rsidRPr="0009406F">
              <w:rPr>
                <w:rFonts w:ascii="Arial" w:hAnsi="Arial" w:cs="Arial"/>
                <w:b w:val="0"/>
                <w:bCs w:val="0"/>
                <w:color w:val="000000" w:themeColor="text1"/>
                <w:sz w:val="21"/>
                <w:szCs w:val="21"/>
              </w:rPr>
              <w:t xml:space="preserve"> </w:t>
            </w:r>
            <w:proofErr w:type="spellStart"/>
            <w:r w:rsidRPr="0009406F">
              <w:rPr>
                <w:rFonts w:ascii="Arial" w:hAnsi="Arial" w:cs="Arial"/>
                <w:b w:val="0"/>
                <w:bCs w:val="0"/>
                <w:color w:val="000000" w:themeColor="text1"/>
                <w:sz w:val="21"/>
                <w:szCs w:val="21"/>
              </w:rPr>
              <w:t>Bubomi</w:t>
            </w:r>
            <w:proofErr w:type="spellEnd"/>
            <w:r w:rsidRPr="0009406F">
              <w:rPr>
                <w:rFonts w:ascii="Arial" w:hAnsi="Arial" w:cs="Arial"/>
                <w:b w:val="0"/>
                <w:bCs w:val="0"/>
                <w:color w:val="000000" w:themeColor="text1"/>
                <w:sz w:val="21"/>
                <w:szCs w:val="21"/>
              </w:rPr>
              <w:t xml:space="preserve"> Learning Network (IBLN):  a network of farmers, students, academics and activists with its focus on communication and social learning to respond to the COVID-19 pandemic with a strong focus on rural Eastern Cape. Online, Eastern Cape. South Africa. 1 April - 1 September 2020.</w:t>
            </w:r>
          </w:p>
          <w:p w14:paraId="00652380" w14:textId="77777777" w:rsidR="009477AA" w:rsidRPr="0009406F" w:rsidRDefault="009477AA" w:rsidP="0009406F">
            <w:pPr>
              <w:pStyle w:val="ListParagraph"/>
              <w:rPr>
                <w:rFonts w:ascii="Arial" w:hAnsi="Arial" w:cs="Arial"/>
                <w:b w:val="0"/>
                <w:bCs w:val="0"/>
                <w:color w:val="000000" w:themeColor="text1"/>
                <w:sz w:val="21"/>
                <w:szCs w:val="21"/>
              </w:rPr>
            </w:pPr>
          </w:p>
          <w:p w14:paraId="1C785400" w14:textId="27D5C3FD" w:rsidR="009477AA" w:rsidRPr="0009406F" w:rsidRDefault="009477AA" w:rsidP="0009406F">
            <w:pPr>
              <w:pStyle w:val="ListParagraph"/>
              <w:numPr>
                <w:ilvl w:val="0"/>
                <w:numId w:val="73"/>
              </w:numPr>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lastRenderedPageBreak/>
              <w:t>Thifhulufhelwi</w:t>
            </w:r>
            <w:proofErr w:type="spellEnd"/>
            <w:r w:rsidRPr="0009406F">
              <w:rPr>
                <w:rFonts w:ascii="Arial" w:hAnsi="Arial" w:cs="Arial"/>
                <w:b w:val="0"/>
                <w:bCs w:val="0"/>
                <w:color w:val="000000" w:themeColor="text1"/>
                <w:sz w:val="21"/>
                <w:szCs w:val="21"/>
              </w:rPr>
              <w:t>, R., Lotz-Sisitka, H. and Jalasi, E. Presentation. Analysing Power Dynamic Contradictions as focus for Transformative Processes in the Blyde Natural Resource Management programme. Water-Energy-Food Nexus and SDGs Advancement International Online Conference. Online, Europe. 6 - 7 April 2020.</w:t>
            </w:r>
          </w:p>
          <w:p w14:paraId="4F3B439D" w14:textId="77777777" w:rsidR="009477AA" w:rsidRPr="0009406F" w:rsidRDefault="009477AA" w:rsidP="0009406F">
            <w:pPr>
              <w:pStyle w:val="ListParagraph"/>
              <w:rPr>
                <w:rFonts w:ascii="Arial" w:hAnsi="Arial" w:cs="Arial"/>
                <w:b w:val="0"/>
                <w:bCs w:val="0"/>
                <w:color w:val="000000" w:themeColor="text1"/>
                <w:sz w:val="21"/>
                <w:szCs w:val="21"/>
              </w:rPr>
            </w:pPr>
          </w:p>
          <w:p w14:paraId="69F38CF5" w14:textId="4C47791F" w:rsidR="009477AA" w:rsidRPr="0009406F" w:rsidRDefault="009477AA"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Lotz-Sisitka, H., Mc</w:t>
            </w:r>
            <w:r w:rsidR="003B2260" w:rsidRPr="0009406F">
              <w:rPr>
                <w:rFonts w:ascii="Arial" w:hAnsi="Arial" w:cs="Arial"/>
                <w:b w:val="0"/>
                <w:bCs w:val="0"/>
                <w:color w:val="000000" w:themeColor="text1"/>
                <w:sz w:val="21"/>
                <w:szCs w:val="21"/>
              </w:rPr>
              <w:t>G</w:t>
            </w:r>
            <w:r w:rsidRPr="0009406F">
              <w:rPr>
                <w:rFonts w:ascii="Arial" w:hAnsi="Arial" w:cs="Arial"/>
                <w:b w:val="0"/>
                <w:bCs w:val="0"/>
                <w:color w:val="000000" w:themeColor="text1"/>
                <w:sz w:val="21"/>
                <w:szCs w:val="21"/>
              </w:rPr>
              <w:t>arry, D.K. and Pereira-Kaplan, T.L. Learning for transformed and transformative ocean governance. Transformed and Transformative Ocean Governance Conference. Nelson Mandela University, Port Elizabeth. South Africa. January 2020.</w:t>
            </w:r>
          </w:p>
          <w:p w14:paraId="02BFD310" w14:textId="77777777" w:rsidR="003B2260" w:rsidRPr="0009406F" w:rsidRDefault="003B2260" w:rsidP="0009406F">
            <w:pPr>
              <w:rPr>
                <w:rFonts w:ascii="Arial" w:hAnsi="Arial" w:cs="Arial"/>
                <w:color w:val="000000" w:themeColor="text1"/>
                <w:sz w:val="21"/>
                <w:szCs w:val="21"/>
              </w:rPr>
            </w:pPr>
          </w:p>
          <w:p w14:paraId="72CF8172" w14:textId="77777777" w:rsidR="009477AA" w:rsidRPr="0009406F" w:rsidRDefault="009477AA"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Durr, S.J. and Lotz-</w:t>
            </w:r>
            <w:proofErr w:type="spellStart"/>
            <w:r w:rsidRPr="0009406F">
              <w:rPr>
                <w:rFonts w:ascii="Arial" w:hAnsi="Arial" w:cs="Arial"/>
                <w:b w:val="0"/>
                <w:bCs w:val="0"/>
                <w:color w:val="000000" w:themeColor="text1"/>
                <w:sz w:val="21"/>
                <w:szCs w:val="21"/>
              </w:rPr>
              <w:t>Sisitika</w:t>
            </w:r>
            <w:proofErr w:type="spellEnd"/>
            <w:r w:rsidRPr="0009406F">
              <w:rPr>
                <w:rFonts w:ascii="Arial" w:hAnsi="Arial" w:cs="Arial"/>
                <w:b w:val="0"/>
                <w:bCs w:val="0"/>
                <w:color w:val="000000" w:themeColor="text1"/>
                <w:sz w:val="21"/>
                <w:szCs w:val="21"/>
              </w:rPr>
              <w:t xml:space="preserve">, H. 2019. Exploring the social learning value enabled by affordances of the Food for Us mobile application: A South African Food redistribution case study. </w:t>
            </w:r>
            <w:r w:rsidRPr="0009406F">
              <w:rPr>
                <w:rFonts w:ascii="Arial" w:hAnsi="Arial" w:cs="Arial"/>
                <w:b w:val="0"/>
                <w:bCs w:val="0"/>
                <w:i/>
                <w:iCs/>
                <w:color w:val="000000" w:themeColor="text1"/>
                <w:sz w:val="21"/>
                <w:szCs w:val="21"/>
              </w:rPr>
              <w:t>15</w:t>
            </w:r>
            <w:r w:rsidRPr="0009406F">
              <w:rPr>
                <w:rFonts w:ascii="Arial" w:hAnsi="Arial" w:cs="Arial"/>
                <w:b w:val="0"/>
                <w:bCs w:val="0"/>
                <w:i/>
                <w:iCs/>
                <w:color w:val="000000" w:themeColor="text1"/>
                <w:sz w:val="21"/>
                <w:szCs w:val="21"/>
                <w:vertAlign w:val="superscript"/>
              </w:rPr>
              <w:t>th</w:t>
            </w:r>
            <w:r w:rsidRPr="0009406F">
              <w:rPr>
                <w:rFonts w:ascii="Arial" w:hAnsi="Arial" w:cs="Arial"/>
                <w:b w:val="0"/>
                <w:bCs w:val="0"/>
                <w:i/>
                <w:iCs/>
                <w:color w:val="000000" w:themeColor="text1"/>
                <w:sz w:val="21"/>
                <w:szCs w:val="21"/>
              </w:rPr>
              <w:t xml:space="preserve"> International Conference on Mobile Learning 2019</w:t>
            </w:r>
            <w:r w:rsidRPr="0009406F">
              <w:rPr>
                <w:rFonts w:ascii="Arial" w:hAnsi="Arial" w:cs="Arial"/>
                <w:b w:val="0"/>
                <w:bCs w:val="0"/>
                <w:color w:val="000000" w:themeColor="text1"/>
                <w:sz w:val="21"/>
                <w:szCs w:val="21"/>
              </w:rPr>
              <w:t xml:space="preserve">. Utrecht, Netherlands. 11-13 April 2019.  </w:t>
            </w:r>
          </w:p>
          <w:p w14:paraId="1DA5E5BB" w14:textId="77777777" w:rsidR="009477AA" w:rsidRPr="0009406F" w:rsidRDefault="009477AA" w:rsidP="0009406F">
            <w:pPr>
              <w:pStyle w:val="ListParagraph"/>
              <w:rPr>
                <w:rFonts w:ascii="Arial" w:hAnsi="Arial" w:cs="Arial"/>
                <w:b w:val="0"/>
                <w:bCs w:val="0"/>
                <w:color w:val="000000" w:themeColor="text1"/>
                <w:sz w:val="21"/>
                <w:szCs w:val="21"/>
              </w:rPr>
            </w:pPr>
          </w:p>
          <w:p w14:paraId="276D68D7" w14:textId="77777777" w:rsidR="009477AA" w:rsidRPr="0009406F" w:rsidRDefault="009477AA" w:rsidP="0009406F">
            <w:pPr>
              <w:pStyle w:val="ListParagraph"/>
              <w:numPr>
                <w:ilvl w:val="0"/>
                <w:numId w:val="73"/>
              </w:numPr>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t>Ijabadeniyi</w:t>
            </w:r>
            <w:proofErr w:type="spellEnd"/>
            <w:r w:rsidRPr="0009406F">
              <w:rPr>
                <w:rFonts w:ascii="Arial" w:hAnsi="Arial" w:cs="Arial"/>
                <w:b w:val="0"/>
                <w:bCs w:val="0"/>
                <w:color w:val="000000" w:themeColor="text1"/>
                <w:sz w:val="21"/>
                <w:szCs w:val="21"/>
              </w:rPr>
              <w:t>, A., and Lotz-Sisitka, H. 2019. Social responsibility and corporate heritage identity at the crossroads: Implications for social learning. Paper presented at the</w:t>
            </w:r>
            <w:r w:rsidRPr="0009406F">
              <w:rPr>
                <w:rFonts w:ascii="Arial" w:hAnsi="Arial" w:cs="Arial"/>
                <w:b w:val="0"/>
                <w:bCs w:val="0"/>
                <w:i/>
                <w:color w:val="000000" w:themeColor="text1"/>
                <w:sz w:val="21"/>
                <w:szCs w:val="21"/>
              </w:rPr>
              <w:t xml:space="preserve"> 18</w:t>
            </w:r>
            <w:r w:rsidRPr="0009406F">
              <w:rPr>
                <w:rFonts w:ascii="Arial" w:hAnsi="Arial" w:cs="Arial"/>
                <w:b w:val="0"/>
                <w:bCs w:val="0"/>
                <w:i/>
                <w:color w:val="000000" w:themeColor="text1"/>
                <w:sz w:val="21"/>
                <w:szCs w:val="21"/>
                <w:vertAlign w:val="superscript"/>
              </w:rPr>
              <w:t>th</w:t>
            </w:r>
            <w:r w:rsidRPr="0009406F">
              <w:rPr>
                <w:rFonts w:ascii="Arial" w:hAnsi="Arial" w:cs="Arial"/>
                <w:b w:val="0"/>
                <w:bCs w:val="0"/>
                <w:i/>
                <w:color w:val="000000" w:themeColor="text1"/>
                <w:sz w:val="21"/>
                <w:szCs w:val="21"/>
              </w:rPr>
              <w:t xml:space="preserve"> International Conference on Corporate Social Responsibility</w:t>
            </w:r>
            <w:r w:rsidRPr="0009406F">
              <w:rPr>
                <w:rFonts w:ascii="Arial" w:hAnsi="Arial" w:cs="Arial"/>
                <w:b w:val="0"/>
                <w:bCs w:val="0"/>
                <w:color w:val="000000" w:themeColor="text1"/>
                <w:sz w:val="21"/>
                <w:szCs w:val="21"/>
              </w:rPr>
              <w:t xml:space="preserve">. Barcelos, Portugal.10-13 September 2019. </w:t>
            </w:r>
          </w:p>
          <w:p w14:paraId="2B5BB8FA" w14:textId="77777777" w:rsidR="009477AA" w:rsidRPr="0009406F" w:rsidRDefault="009477AA" w:rsidP="0009406F">
            <w:pPr>
              <w:pStyle w:val="ListParagraph"/>
              <w:rPr>
                <w:rFonts w:ascii="Arial" w:hAnsi="Arial" w:cs="Arial"/>
                <w:b w:val="0"/>
                <w:bCs w:val="0"/>
                <w:color w:val="000000" w:themeColor="text1"/>
                <w:sz w:val="21"/>
                <w:szCs w:val="21"/>
              </w:rPr>
            </w:pPr>
          </w:p>
          <w:p w14:paraId="0B714947" w14:textId="77777777" w:rsidR="009477AA" w:rsidRPr="0009406F" w:rsidRDefault="009477AA"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Lotz-Sisitka, H.B., Jalasi, E.M., </w:t>
            </w:r>
            <w:proofErr w:type="spellStart"/>
            <w:r w:rsidRPr="0009406F">
              <w:rPr>
                <w:rFonts w:ascii="Arial" w:hAnsi="Arial" w:cs="Arial"/>
                <w:b w:val="0"/>
                <w:bCs w:val="0"/>
                <w:color w:val="000000" w:themeColor="text1"/>
                <w:sz w:val="21"/>
                <w:szCs w:val="21"/>
              </w:rPr>
              <w:t>Thifhulufhelwi</w:t>
            </w:r>
            <w:proofErr w:type="spellEnd"/>
            <w:r w:rsidRPr="0009406F">
              <w:rPr>
                <w:rFonts w:ascii="Arial" w:hAnsi="Arial" w:cs="Arial"/>
                <w:b w:val="0"/>
                <w:bCs w:val="0"/>
                <w:color w:val="000000" w:themeColor="text1"/>
                <w:sz w:val="21"/>
                <w:szCs w:val="21"/>
              </w:rPr>
              <w:t xml:space="preserve">, R., Weaver, M., </w:t>
            </w:r>
            <w:proofErr w:type="spellStart"/>
            <w:r w:rsidRPr="0009406F">
              <w:rPr>
                <w:rFonts w:ascii="Arial" w:hAnsi="Arial" w:cs="Arial"/>
                <w:b w:val="0"/>
                <w:bCs w:val="0"/>
                <w:color w:val="000000" w:themeColor="text1"/>
                <w:sz w:val="21"/>
                <w:szCs w:val="21"/>
              </w:rPr>
              <w:t>Chikunda</w:t>
            </w:r>
            <w:proofErr w:type="spellEnd"/>
            <w:r w:rsidRPr="0009406F">
              <w:rPr>
                <w:rFonts w:ascii="Arial" w:hAnsi="Arial" w:cs="Arial"/>
                <w:b w:val="0"/>
                <w:bCs w:val="0"/>
                <w:color w:val="000000" w:themeColor="text1"/>
                <w:sz w:val="21"/>
                <w:szCs w:val="21"/>
              </w:rPr>
              <w:t xml:space="preserve">, C., </w:t>
            </w:r>
            <w:proofErr w:type="spellStart"/>
            <w:r w:rsidRPr="0009406F">
              <w:rPr>
                <w:rFonts w:ascii="Arial" w:hAnsi="Arial" w:cs="Arial"/>
                <w:b w:val="0"/>
                <w:bCs w:val="0"/>
                <w:color w:val="000000" w:themeColor="text1"/>
                <w:sz w:val="21"/>
                <w:szCs w:val="21"/>
              </w:rPr>
              <w:t>Mukwambo</w:t>
            </w:r>
            <w:proofErr w:type="spellEnd"/>
            <w:r w:rsidRPr="0009406F">
              <w:rPr>
                <w:rFonts w:ascii="Arial" w:hAnsi="Arial" w:cs="Arial"/>
                <w:b w:val="0"/>
                <w:bCs w:val="0"/>
                <w:color w:val="000000" w:themeColor="text1"/>
                <w:sz w:val="21"/>
                <w:szCs w:val="21"/>
              </w:rPr>
              <w:t xml:space="preserve">, R., </w:t>
            </w:r>
            <w:proofErr w:type="spellStart"/>
            <w:r w:rsidRPr="0009406F">
              <w:rPr>
                <w:rFonts w:ascii="Arial" w:hAnsi="Arial" w:cs="Arial"/>
                <w:b w:val="0"/>
                <w:bCs w:val="0"/>
                <w:color w:val="000000" w:themeColor="text1"/>
                <w:sz w:val="21"/>
                <w:szCs w:val="21"/>
              </w:rPr>
              <w:t>Olvitt</w:t>
            </w:r>
            <w:proofErr w:type="spellEnd"/>
            <w:r w:rsidRPr="0009406F">
              <w:rPr>
                <w:rFonts w:ascii="Arial" w:hAnsi="Arial" w:cs="Arial"/>
                <w:b w:val="0"/>
                <w:bCs w:val="0"/>
                <w:color w:val="000000" w:themeColor="text1"/>
                <w:sz w:val="21"/>
                <w:szCs w:val="21"/>
              </w:rPr>
              <w:t xml:space="preserve">, L. 2019. Expansive Learning, Sustainability and the Common Good: Cultural Historical Activity Theory Double Symposium.  </w:t>
            </w:r>
            <w:r w:rsidRPr="0009406F">
              <w:rPr>
                <w:rFonts w:ascii="Arial" w:hAnsi="Arial" w:cs="Arial"/>
                <w:b w:val="0"/>
                <w:bCs w:val="0"/>
                <w:i/>
                <w:color w:val="000000" w:themeColor="text1"/>
                <w:sz w:val="21"/>
                <w:szCs w:val="21"/>
              </w:rPr>
              <w:t>37</w:t>
            </w:r>
            <w:r w:rsidRPr="0009406F">
              <w:rPr>
                <w:rFonts w:ascii="Arial" w:hAnsi="Arial" w:cs="Arial"/>
                <w:b w:val="0"/>
                <w:bCs w:val="0"/>
                <w:i/>
                <w:color w:val="000000" w:themeColor="text1"/>
                <w:sz w:val="21"/>
                <w:szCs w:val="21"/>
                <w:vertAlign w:val="superscript"/>
              </w:rPr>
              <w:t>th</w:t>
            </w:r>
            <w:r w:rsidRPr="0009406F">
              <w:rPr>
                <w:rFonts w:ascii="Arial" w:hAnsi="Arial" w:cs="Arial"/>
                <w:b w:val="0"/>
                <w:bCs w:val="0"/>
                <w:i/>
                <w:color w:val="000000" w:themeColor="text1"/>
                <w:sz w:val="21"/>
                <w:szCs w:val="21"/>
              </w:rPr>
              <w:t xml:space="preserve"> Environmental Education Association of Southern Africa Conference</w:t>
            </w:r>
            <w:r w:rsidRPr="0009406F">
              <w:rPr>
                <w:rFonts w:ascii="Arial" w:hAnsi="Arial" w:cs="Arial"/>
                <w:b w:val="0"/>
                <w:bCs w:val="0"/>
                <w:color w:val="000000" w:themeColor="text1"/>
                <w:sz w:val="21"/>
                <w:szCs w:val="21"/>
              </w:rPr>
              <w:t>. Benoni, South Africa. 7-10 October 2019.</w:t>
            </w:r>
          </w:p>
          <w:p w14:paraId="1414DB39" w14:textId="77777777" w:rsidR="009477AA" w:rsidRPr="0009406F" w:rsidRDefault="009477AA" w:rsidP="0009406F">
            <w:pPr>
              <w:pStyle w:val="ListParagraph"/>
              <w:rPr>
                <w:rFonts w:ascii="Arial" w:hAnsi="Arial" w:cs="Arial"/>
                <w:b w:val="0"/>
                <w:bCs w:val="0"/>
                <w:color w:val="000000" w:themeColor="text1"/>
                <w:sz w:val="21"/>
                <w:szCs w:val="21"/>
              </w:rPr>
            </w:pPr>
          </w:p>
          <w:p w14:paraId="03030E21" w14:textId="77777777" w:rsidR="009477AA" w:rsidRPr="0009406F" w:rsidRDefault="009477AA"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McGrath, S., Lotz-Sisitka, H., </w:t>
            </w:r>
            <w:proofErr w:type="spellStart"/>
            <w:r w:rsidRPr="0009406F">
              <w:rPr>
                <w:rFonts w:ascii="Arial" w:hAnsi="Arial" w:cs="Arial"/>
                <w:b w:val="0"/>
                <w:bCs w:val="0"/>
                <w:color w:val="000000" w:themeColor="text1"/>
                <w:sz w:val="21"/>
                <w:szCs w:val="21"/>
              </w:rPr>
              <w:t>Metelerkamp</w:t>
            </w:r>
            <w:proofErr w:type="spellEnd"/>
            <w:r w:rsidRPr="0009406F">
              <w:rPr>
                <w:rFonts w:ascii="Arial" w:hAnsi="Arial" w:cs="Arial"/>
                <w:b w:val="0"/>
                <w:bCs w:val="0"/>
                <w:color w:val="000000" w:themeColor="text1"/>
                <w:sz w:val="21"/>
                <w:szCs w:val="21"/>
              </w:rPr>
              <w:t xml:space="preserve">, L., Monk, D., Omario, D., </w:t>
            </w:r>
            <w:proofErr w:type="spellStart"/>
            <w:r w:rsidRPr="0009406F">
              <w:rPr>
                <w:rFonts w:ascii="Arial" w:hAnsi="Arial" w:cs="Arial"/>
                <w:b w:val="0"/>
                <w:bCs w:val="0"/>
                <w:color w:val="000000" w:themeColor="text1"/>
                <w:sz w:val="21"/>
                <w:szCs w:val="21"/>
              </w:rPr>
              <w:t>Openjuru</w:t>
            </w:r>
            <w:proofErr w:type="spellEnd"/>
            <w:r w:rsidRPr="0009406F">
              <w:rPr>
                <w:rFonts w:ascii="Arial" w:hAnsi="Arial" w:cs="Arial"/>
                <w:b w:val="0"/>
                <w:bCs w:val="0"/>
                <w:color w:val="000000" w:themeColor="text1"/>
                <w:sz w:val="21"/>
                <w:szCs w:val="21"/>
              </w:rPr>
              <w:t xml:space="preserve">, D., </w:t>
            </w:r>
            <w:proofErr w:type="spellStart"/>
            <w:r w:rsidRPr="0009406F">
              <w:rPr>
                <w:rFonts w:ascii="Arial" w:hAnsi="Arial" w:cs="Arial"/>
                <w:b w:val="0"/>
                <w:bCs w:val="0"/>
                <w:color w:val="000000" w:themeColor="text1"/>
                <w:sz w:val="21"/>
                <w:szCs w:val="21"/>
              </w:rPr>
              <w:t>Ramsarup</w:t>
            </w:r>
            <w:proofErr w:type="spellEnd"/>
            <w:r w:rsidRPr="0009406F">
              <w:rPr>
                <w:rFonts w:ascii="Arial" w:hAnsi="Arial" w:cs="Arial"/>
                <w:b w:val="0"/>
                <w:bCs w:val="0"/>
                <w:color w:val="000000" w:themeColor="text1"/>
                <w:sz w:val="21"/>
                <w:szCs w:val="21"/>
              </w:rPr>
              <w:t xml:space="preserve">, P., Russon, J., Wedekind, V. &amp; Zeelen, J. The Limits of VET Inclusion in Africa: Critical Reflections from South Africa and Uganda. </w:t>
            </w:r>
            <w:r w:rsidRPr="0009406F">
              <w:rPr>
                <w:rFonts w:ascii="Arial" w:hAnsi="Arial" w:cs="Arial"/>
                <w:b w:val="0"/>
                <w:bCs w:val="0"/>
                <w:i/>
                <w:color w:val="000000" w:themeColor="text1"/>
                <w:sz w:val="21"/>
                <w:szCs w:val="21"/>
              </w:rPr>
              <w:t xml:space="preserve">UKFIET Education and Development Forum, Inclusive Education Systems. </w:t>
            </w:r>
            <w:r w:rsidRPr="0009406F">
              <w:rPr>
                <w:rFonts w:ascii="Arial" w:hAnsi="Arial" w:cs="Arial"/>
                <w:b w:val="0"/>
                <w:bCs w:val="0"/>
                <w:color w:val="000000" w:themeColor="text1"/>
                <w:sz w:val="21"/>
                <w:szCs w:val="21"/>
              </w:rPr>
              <w:t>The University of Oxford Examination Schools. Oxford, United Kingdom. 17-1 September 2019</w:t>
            </w:r>
          </w:p>
          <w:p w14:paraId="2741C85B" w14:textId="77777777" w:rsidR="009477AA" w:rsidRPr="0009406F" w:rsidRDefault="009477AA" w:rsidP="0009406F">
            <w:pPr>
              <w:pStyle w:val="ListParagraph"/>
              <w:rPr>
                <w:rFonts w:ascii="Arial" w:hAnsi="Arial" w:cs="Arial"/>
                <w:b w:val="0"/>
                <w:bCs w:val="0"/>
                <w:color w:val="000000" w:themeColor="text1"/>
                <w:sz w:val="21"/>
                <w:szCs w:val="21"/>
              </w:rPr>
            </w:pPr>
          </w:p>
          <w:p w14:paraId="277DC796" w14:textId="77777777" w:rsidR="009477AA" w:rsidRPr="0009406F" w:rsidRDefault="009477AA"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Durr, S., </w:t>
            </w:r>
            <w:proofErr w:type="spellStart"/>
            <w:r w:rsidRPr="0009406F">
              <w:rPr>
                <w:rFonts w:ascii="Arial" w:hAnsi="Arial" w:cs="Arial"/>
                <w:b w:val="0"/>
                <w:bCs w:val="0"/>
                <w:color w:val="000000" w:themeColor="text1"/>
                <w:sz w:val="21"/>
                <w:szCs w:val="21"/>
              </w:rPr>
              <w:t>Tantsi</w:t>
            </w:r>
            <w:proofErr w:type="spellEnd"/>
            <w:r w:rsidRPr="0009406F">
              <w:rPr>
                <w:rFonts w:ascii="Arial" w:hAnsi="Arial" w:cs="Arial"/>
                <w:b w:val="0"/>
                <w:bCs w:val="0"/>
                <w:color w:val="000000" w:themeColor="text1"/>
                <w:sz w:val="21"/>
                <w:szCs w:val="21"/>
              </w:rPr>
              <w:t xml:space="preserve">, T., Lotz-Sisitka, H.B. 2019. Social learning and innovation, findings, a food surplus and market transformation mobile application initiative (Food for Us).  </w:t>
            </w:r>
            <w:r w:rsidRPr="0009406F">
              <w:rPr>
                <w:rFonts w:ascii="Arial" w:hAnsi="Arial" w:cs="Arial"/>
                <w:b w:val="0"/>
                <w:bCs w:val="0"/>
                <w:i/>
                <w:color w:val="000000" w:themeColor="text1"/>
                <w:sz w:val="21"/>
                <w:szCs w:val="21"/>
              </w:rPr>
              <w:t>Agroecology for the 21</w:t>
            </w:r>
            <w:r w:rsidRPr="0009406F">
              <w:rPr>
                <w:rFonts w:ascii="Arial" w:hAnsi="Arial" w:cs="Arial"/>
                <w:b w:val="0"/>
                <w:bCs w:val="0"/>
                <w:i/>
                <w:color w:val="000000" w:themeColor="text1"/>
                <w:sz w:val="21"/>
                <w:szCs w:val="21"/>
                <w:vertAlign w:val="superscript"/>
              </w:rPr>
              <w:t>st</w:t>
            </w:r>
            <w:r w:rsidRPr="0009406F">
              <w:rPr>
                <w:rFonts w:ascii="Arial" w:hAnsi="Arial" w:cs="Arial"/>
                <w:b w:val="0"/>
                <w:bCs w:val="0"/>
                <w:i/>
                <w:color w:val="000000" w:themeColor="text1"/>
                <w:sz w:val="21"/>
                <w:szCs w:val="21"/>
              </w:rPr>
              <w:t xml:space="preserve"> century Conference</w:t>
            </w:r>
            <w:r w:rsidRPr="0009406F">
              <w:rPr>
                <w:rFonts w:ascii="Arial" w:hAnsi="Arial" w:cs="Arial"/>
                <w:b w:val="0"/>
                <w:bCs w:val="0"/>
                <w:color w:val="000000" w:themeColor="text1"/>
                <w:sz w:val="21"/>
                <w:szCs w:val="21"/>
              </w:rPr>
              <w:t>. Cape Town, South Africa.  28-29 January 2019</w:t>
            </w:r>
          </w:p>
          <w:p w14:paraId="1F5E7B38" w14:textId="77777777" w:rsidR="009477AA" w:rsidRPr="0009406F" w:rsidRDefault="009477AA" w:rsidP="0009406F">
            <w:pPr>
              <w:pStyle w:val="ListParagraph"/>
              <w:rPr>
                <w:rFonts w:ascii="Arial" w:hAnsi="Arial" w:cs="Arial"/>
                <w:b w:val="0"/>
                <w:bCs w:val="0"/>
                <w:color w:val="000000" w:themeColor="text1"/>
                <w:sz w:val="21"/>
                <w:szCs w:val="21"/>
              </w:rPr>
            </w:pPr>
          </w:p>
          <w:p w14:paraId="77559DA3" w14:textId="77777777" w:rsidR="009477AA" w:rsidRPr="0009406F" w:rsidRDefault="009477AA" w:rsidP="0009406F">
            <w:pPr>
              <w:pStyle w:val="ListParagraph"/>
              <w:numPr>
                <w:ilvl w:val="0"/>
                <w:numId w:val="73"/>
              </w:numPr>
              <w:rPr>
                <w:rFonts w:ascii="Arial" w:hAnsi="Arial" w:cs="Arial"/>
                <w:b w:val="0"/>
                <w:bCs w:val="0"/>
                <w:color w:val="000000" w:themeColor="text1"/>
                <w:sz w:val="21"/>
                <w:szCs w:val="21"/>
              </w:rPr>
            </w:pPr>
            <w:proofErr w:type="spellStart"/>
            <w:r w:rsidRPr="0009406F">
              <w:rPr>
                <w:rFonts w:ascii="Arial" w:hAnsi="Arial" w:cs="Arial"/>
                <w:b w:val="0"/>
                <w:bCs w:val="0"/>
                <w:color w:val="000000" w:themeColor="text1"/>
                <w:sz w:val="21"/>
                <w:szCs w:val="21"/>
              </w:rPr>
              <w:t>Pesanayi</w:t>
            </w:r>
            <w:proofErr w:type="spellEnd"/>
            <w:r w:rsidRPr="0009406F">
              <w:rPr>
                <w:rFonts w:ascii="Arial" w:hAnsi="Arial" w:cs="Arial"/>
                <w:b w:val="0"/>
                <w:bCs w:val="0"/>
                <w:color w:val="000000" w:themeColor="text1"/>
                <w:sz w:val="21"/>
                <w:szCs w:val="21"/>
              </w:rPr>
              <w:t xml:space="preserve">, V.T., </w:t>
            </w:r>
            <w:proofErr w:type="spellStart"/>
            <w:r w:rsidRPr="0009406F">
              <w:rPr>
                <w:rFonts w:ascii="Arial" w:hAnsi="Arial" w:cs="Arial"/>
                <w:b w:val="0"/>
                <w:bCs w:val="0"/>
                <w:color w:val="000000" w:themeColor="text1"/>
                <w:sz w:val="21"/>
                <w:szCs w:val="21"/>
              </w:rPr>
              <w:t>Maqwelane</w:t>
            </w:r>
            <w:proofErr w:type="spellEnd"/>
            <w:r w:rsidRPr="0009406F">
              <w:rPr>
                <w:rFonts w:ascii="Arial" w:hAnsi="Arial" w:cs="Arial"/>
                <w:b w:val="0"/>
                <w:bCs w:val="0"/>
                <w:color w:val="000000" w:themeColor="text1"/>
                <w:sz w:val="21"/>
                <w:szCs w:val="21"/>
              </w:rPr>
              <w:t xml:space="preserve">, L., Matiwane, L, Lotz-Sisitka, H.B. 2019. Generative grassroots learning in reconfiguring the agrarian landscape through local learning networks in changing times.  </w:t>
            </w:r>
            <w:r w:rsidRPr="0009406F">
              <w:rPr>
                <w:rFonts w:ascii="Arial" w:hAnsi="Arial" w:cs="Arial"/>
                <w:b w:val="0"/>
                <w:bCs w:val="0"/>
                <w:i/>
                <w:color w:val="000000" w:themeColor="text1"/>
                <w:sz w:val="21"/>
                <w:szCs w:val="21"/>
              </w:rPr>
              <w:t>Agroecology for the 21</w:t>
            </w:r>
            <w:r w:rsidRPr="0009406F">
              <w:rPr>
                <w:rFonts w:ascii="Arial" w:hAnsi="Arial" w:cs="Arial"/>
                <w:b w:val="0"/>
                <w:bCs w:val="0"/>
                <w:i/>
                <w:color w:val="000000" w:themeColor="text1"/>
                <w:sz w:val="21"/>
                <w:szCs w:val="21"/>
                <w:vertAlign w:val="superscript"/>
              </w:rPr>
              <w:t>st</w:t>
            </w:r>
            <w:r w:rsidRPr="0009406F">
              <w:rPr>
                <w:rFonts w:ascii="Arial" w:hAnsi="Arial" w:cs="Arial"/>
                <w:b w:val="0"/>
                <w:bCs w:val="0"/>
                <w:i/>
                <w:color w:val="000000" w:themeColor="text1"/>
                <w:sz w:val="21"/>
                <w:szCs w:val="21"/>
              </w:rPr>
              <w:t xml:space="preserve"> century Conference</w:t>
            </w:r>
            <w:r w:rsidRPr="0009406F">
              <w:rPr>
                <w:rFonts w:ascii="Arial" w:hAnsi="Arial" w:cs="Arial"/>
                <w:b w:val="0"/>
                <w:bCs w:val="0"/>
                <w:color w:val="000000" w:themeColor="text1"/>
                <w:sz w:val="21"/>
                <w:szCs w:val="21"/>
              </w:rPr>
              <w:t>. Cape Town, South Africa.  28-29 January 2019</w:t>
            </w:r>
          </w:p>
          <w:p w14:paraId="2A8D6BDB" w14:textId="77777777" w:rsidR="009477AA" w:rsidRPr="0009406F" w:rsidRDefault="009477AA" w:rsidP="0009406F">
            <w:pPr>
              <w:pStyle w:val="ListParagraph"/>
              <w:rPr>
                <w:rFonts w:ascii="Arial" w:hAnsi="Arial" w:cs="Arial"/>
                <w:b w:val="0"/>
                <w:bCs w:val="0"/>
                <w:color w:val="000000" w:themeColor="text1"/>
                <w:sz w:val="21"/>
                <w:szCs w:val="21"/>
              </w:rPr>
            </w:pPr>
          </w:p>
          <w:p w14:paraId="445FC3C5" w14:textId="77777777" w:rsidR="009477AA" w:rsidRPr="0009406F" w:rsidRDefault="009477AA" w:rsidP="0009406F">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Rosenberg, E. with Ramsarup, P., Lotz-Sisitka, H. 2019. The Green Skills Project. Lessons for Skills Planning. Mini Environmental Skills Summit at </w:t>
            </w:r>
            <w:r w:rsidRPr="0009406F">
              <w:rPr>
                <w:rFonts w:ascii="Arial" w:hAnsi="Arial" w:cs="Arial"/>
                <w:b w:val="0"/>
                <w:bCs w:val="0"/>
                <w:i/>
                <w:color w:val="000000" w:themeColor="text1"/>
                <w:sz w:val="21"/>
                <w:szCs w:val="21"/>
              </w:rPr>
              <w:t>Environmental Education Association of Southern Africa Conference 2019 with Department of Environment Affairs</w:t>
            </w:r>
            <w:r w:rsidRPr="0009406F">
              <w:rPr>
                <w:rFonts w:ascii="Arial" w:hAnsi="Arial" w:cs="Arial"/>
                <w:b w:val="0"/>
                <w:bCs w:val="0"/>
                <w:color w:val="000000" w:themeColor="text1"/>
                <w:sz w:val="21"/>
                <w:szCs w:val="21"/>
              </w:rPr>
              <w:t>. Benoni, South Africa. 8-10 October 2019.</w:t>
            </w:r>
          </w:p>
          <w:p w14:paraId="28E6398E" w14:textId="77777777" w:rsidR="009477AA" w:rsidRPr="0009406F" w:rsidRDefault="009477AA" w:rsidP="0009406F">
            <w:pPr>
              <w:pStyle w:val="ListParagraph"/>
              <w:rPr>
                <w:rFonts w:ascii="Arial" w:hAnsi="Arial" w:cs="Arial"/>
                <w:b w:val="0"/>
                <w:bCs w:val="0"/>
                <w:color w:val="000000" w:themeColor="text1"/>
                <w:sz w:val="21"/>
                <w:szCs w:val="21"/>
              </w:rPr>
            </w:pPr>
          </w:p>
          <w:p w14:paraId="1BC0C34D" w14:textId="7140C28E" w:rsidR="00606713" w:rsidRPr="00453AA0" w:rsidRDefault="009477AA" w:rsidP="00453AA0">
            <w:pPr>
              <w:pStyle w:val="ListParagraph"/>
              <w:numPr>
                <w:ilvl w:val="0"/>
                <w:numId w:val="73"/>
              </w:num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Ojo, E. Ramsarup, P., Rosenberg, E., Lotz-Sisitka, H.B. 2019. Integrating Sustainability into Economics Curricula: The green economy within EMS and Business Studies Curricula.   </w:t>
            </w:r>
            <w:r w:rsidRPr="0009406F">
              <w:rPr>
                <w:rFonts w:ascii="Arial" w:hAnsi="Arial" w:cs="Arial"/>
                <w:b w:val="0"/>
                <w:bCs w:val="0"/>
                <w:i/>
                <w:color w:val="000000" w:themeColor="text1"/>
                <w:sz w:val="21"/>
                <w:szCs w:val="21"/>
              </w:rPr>
              <w:t>37</w:t>
            </w:r>
            <w:r w:rsidRPr="0009406F">
              <w:rPr>
                <w:rFonts w:ascii="Arial" w:hAnsi="Arial" w:cs="Arial"/>
                <w:b w:val="0"/>
                <w:bCs w:val="0"/>
                <w:i/>
                <w:color w:val="000000" w:themeColor="text1"/>
                <w:sz w:val="21"/>
                <w:szCs w:val="21"/>
                <w:vertAlign w:val="superscript"/>
              </w:rPr>
              <w:t>th</w:t>
            </w:r>
            <w:r w:rsidRPr="0009406F">
              <w:rPr>
                <w:rFonts w:ascii="Arial" w:hAnsi="Arial" w:cs="Arial"/>
                <w:b w:val="0"/>
                <w:bCs w:val="0"/>
                <w:i/>
                <w:color w:val="000000" w:themeColor="text1"/>
                <w:sz w:val="21"/>
                <w:szCs w:val="21"/>
              </w:rPr>
              <w:t xml:space="preserve"> Environmental Education Association of Southern Africa Conference</w:t>
            </w:r>
            <w:r w:rsidRPr="0009406F">
              <w:rPr>
                <w:rFonts w:ascii="Arial" w:hAnsi="Arial" w:cs="Arial"/>
                <w:b w:val="0"/>
                <w:bCs w:val="0"/>
                <w:color w:val="000000" w:themeColor="text1"/>
                <w:sz w:val="21"/>
                <w:szCs w:val="21"/>
              </w:rPr>
              <w:t>. Benoni, South Africa. 7-10 October 2019.</w:t>
            </w:r>
          </w:p>
        </w:tc>
      </w:tr>
    </w:tbl>
    <w:p w14:paraId="04510721" w14:textId="77777777" w:rsidR="00BE62A4" w:rsidRPr="0009406F" w:rsidRDefault="00BE62A4" w:rsidP="0009406F">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936"/>
        <w:gridCol w:w="8080"/>
      </w:tblGrid>
      <w:tr w:rsidR="00D5463C" w:rsidRPr="0009406F" w14:paraId="4EA76F81" w14:textId="77777777" w:rsidTr="00592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77D648EA" w14:textId="54D4D4B8" w:rsidR="00D5463C" w:rsidRPr="0009406F" w:rsidRDefault="009477AA" w:rsidP="0009406F">
            <w:pPr>
              <w:rPr>
                <w:rFonts w:ascii="Arial" w:hAnsi="Arial" w:cs="Arial"/>
                <w:b w:val="0"/>
                <w:bCs w:val="0"/>
                <w:color w:val="1F4E79" w:themeColor="accent5" w:themeShade="80"/>
                <w:sz w:val="21"/>
                <w:szCs w:val="21"/>
              </w:rPr>
            </w:pPr>
            <w:r w:rsidRPr="0009406F">
              <w:rPr>
                <w:rFonts w:ascii="Arial" w:hAnsi="Arial" w:cs="Arial"/>
                <w:b w:val="0"/>
                <w:bCs w:val="0"/>
                <w:color w:val="1F4E79" w:themeColor="accent5" w:themeShade="80"/>
                <w:sz w:val="21"/>
                <w:szCs w:val="21"/>
              </w:rPr>
              <w:t>O</w:t>
            </w:r>
            <w:r w:rsidR="00D5463C" w:rsidRPr="0009406F">
              <w:rPr>
                <w:rFonts w:ascii="Arial" w:hAnsi="Arial" w:cs="Arial"/>
                <w:b w:val="0"/>
                <w:bCs w:val="0"/>
                <w:color w:val="1F4E79" w:themeColor="accent5" w:themeShade="80"/>
                <w:sz w:val="21"/>
                <w:szCs w:val="21"/>
              </w:rPr>
              <w:t>ther international invitations</w:t>
            </w:r>
          </w:p>
          <w:p w14:paraId="40BA85AF" w14:textId="574C6419" w:rsidR="00D5463C" w:rsidRPr="0009406F" w:rsidRDefault="00D5463C" w:rsidP="0009406F">
            <w:pPr>
              <w:spacing w:after="120"/>
              <w:rPr>
                <w:rFonts w:ascii="Arial" w:hAnsi="Arial" w:cs="Arial"/>
                <w:b w:val="0"/>
                <w:bCs w:val="0"/>
                <w:color w:val="000000" w:themeColor="text1"/>
                <w:sz w:val="21"/>
                <w:szCs w:val="21"/>
              </w:rPr>
            </w:pPr>
            <w:r w:rsidRPr="0009406F">
              <w:rPr>
                <w:rFonts w:ascii="Arial" w:hAnsi="Arial" w:cs="Arial"/>
                <w:b w:val="0"/>
                <w:bCs w:val="0"/>
                <w:color w:val="1F4E79" w:themeColor="accent5" w:themeShade="80"/>
                <w:sz w:val="21"/>
                <w:szCs w:val="21"/>
              </w:rPr>
              <w:t>…………………………………………………………………………………………………………</w:t>
            </w:r>
          </w:p>
        </w:tc>
      </w:tr>
      <w:tr w:rsidR="00D5463C" w:rsidRPr="0009406F" w14:paraId="7B6F837A" w14:textId="77777777" w:rsidTr="00592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5E3E652C" w14:textId="77777777" w:rsidR="00606713" w:rsidRPr="0009406F" w:rsidRDefault="00606713" w:rsidP="0009406F">
            <w:pPr>
              <w:rPr>
                <w:rFonts w:ascii="Arial" w:hAnsi="Arial" w:cs="Arial"/>
                <w:color w:val="000000" w:themeColor="text1"/>
                <w:sz w:val="21"/>
                <w:szCs w:val="21"/>
              </w:rPr>
            </w:pPr>
          </w:p>
          <w:p w14:paraId="4111CD7C" w14:textId="07594CA9" w:rsidR="00606713" w:rsidRPr="0009406F" w:rsidRDefault="00606713"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2022</w:t>
            </w:r>
          </w:p>
          <w:p w14:paraId="4E719EF0" w14:textId="77777777" w:rsidR="00606713" w:rsidRPr="0009406F" w:rsidRDefault="00606713" w:rsidP="0009406F">
            <w:pPr>
              <w:rPr>
                <w:rFonts w:ascii="Arial" w:hAnsi="Arial" w:cs="Arial"/>
                <w:color w:val="000000" w:themeColor="text1"/>
                <w:sz w:val="21"/>
                <w:szCs w:val="21"/>
              </w:rPr>
            </w:pPr>
          </w:p>
          <w:p w14:paraId="2D19327A" w14:textId="77777777" w:rsidR="00606713" w:rsidRPr="0009406F" w:rsidRDefault="00606713" w:rsidP="0009406F">
            <w:pPr>
              <w:rPr>
                <w:rFonts w:ascii="Arial" w:hAnsi="Arial" w:cs="Arial"/>
                <w:color w:val="000000" w:themeColor="text1"/>
                <w:sz w:val="21"/>
                <w:szCs w:val="21"/>
              </w:rPr>
            </w:pPr>
          </w:p>
          <w:p w14:paraId="5D611DDE" w14:textId="13EE03EC" w:rsidR="00606713" w:rsidRPr="0009406F" w:rsidRDefault="00606713"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2019: </w:t>
            </w:r>
          </w:p>
          <w:p w14:paraId="795F1F31" w14:textId="77777777" w:rsidR="00606713" w:rsidRPr="0009406F" w:rsidRDefault="00606713" w:rsidP="0009406F">
            <w:pPr>
              <w:rPr>
                <w:rFonts w:ascii="Arial" w:hAnsi="Arial" w:cs="Arial"/>
                <w:color w:val="000000" w:themeColor="text1"/>
                <w:sz w:val="21"/>
                <w:szCs w:val="21"/>
              </w:rPr>
            </w:pPr>
          </w:p>
          <w:p w14:paraId="16332303" w14:textId="77777777" w:rsidR="00606713" w:rsidRPr="0009406F" w:rsidRDefault="00606713" w:rsidP="0009406F">
            <w:pPr>
              <w:rPr>
                <w:rFonts w:ascii="Arial" w:hAnsi="Arial" w:cs="Arial"/>
                <w:color w:val="000000" w:themeColor="text1"/>
                <w:sz w:val="21"/>
                <w:szCs w:val="21"/>
              </w:rPr>
            </w:pPr>
          </w:p>
          <w:p w14:paraId="78FA3B91" w14:textId="77777777" w:rsidR="00606713" w:rsidRPr="0009406F" w:rsidRDefault="00606713" w:rsidP="0009406F">
            <w:pPr>
              <w:rPr>
                <w:rFonts w:ascii="Arial" w:hAnsi="Arial" w:cs="Arial"/>
                <w:color w:val="000000" w:themeColor="text1"/>
                <w:sz w:val="21"/>
                <w:szCs w:val="21"/>
              </w:rPr>
            </w:pPr>
          </w:p>
          <w:p w14:paraId="5809DE7E" w14:textId="348F4FEE" w:rsidR="00D5463C" w:rsidRPr="0009406F" w:rsidRDefault="00D5463C"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2017: </w:t>
            </w:r>
          </w:p>
          <w:p w14:paraId="377145EE" w14:textId="77777777" w:rsidR="00D5463C" w:rsidRPr="0009406F" w:rsidRDefault="00D5463C" w:rsidP="0009406F">
            <w:pPr>
              <w:rPr>
                <w:rFonts w:ascii="Arial" w:hAnsi="Arial" w:cs="Arial"/>
                <w:b w:val="0"/>
                <w:bCs w:val="0"/>
                <w:color w:val="000000" w:themeColor="text1"/>
                <w:sz w:val="21"/>
                <w:szCs w:val="21"/>
              </w:rPr>
            </w:pPr>
          </w:p>
          <w:p w14:paraId="51840467" w14:textId="77777777" w:rsidR="00D5463C" w:rsidRPr="0009406F" w:rsidRDefault="00D5463C" w:rsidP="0009406F">
            <w:pPr>
              <w:rPr>
                <w:rFonts w:ascii="Arial" w:hAnsi="Arial" w:cs="Arial"/>
                <w:b w:val="0"/>
                <w:bCs w:val="0"/>
                <w:color w:val="000000" w:themeColor="text1"/>
                <w:sz w:val="21"/>
                <w:szCs w:val="21"/>
              </w:rPr>
            </w:pPr>
          </w:p>
          <w:p w14:paraId="1D4C81F1" w14:textId="77777777" w:rsidR="00D5463C" w:rsidRPr="0009406F" w:rsidRDefault="00D5463C" w:rsidP="0009406F">
            <w:pPr>
              <w:rPr>
                <w:rFonts w:ascii="Arial" w:hAnsi="Arial" w:cs="Arial"/>
                <w:b w:val="0"/>
                <w:bCs w:val="0"/>
                <w:color w:val="000000" w:themeColor="text1"/>
                <w:sz w:val="21"/>
                <w:szCs w:val="21"/>
              </w:rPr>
            </w:pPr>
          </w:p>
          <w:p w14:paraId="76ED0AE6" w14:textId="77777777" w:rsidR="00D5463C" w:rsidRPr="0009406F" w:rsidRDefault="00D5463C" w:rsidP="0009406F">
            <w:pPr>
              <w:rPr>
                <w:rFonts w:ascii="Arial" w:hAnsi="Arial" w:cs="Arial"/>
                <w:b w:val="0"/>
                <w:bCs w:val="0"/>
                <w:color w:val="000000" w:themeColor="text1"/>
                <w:sz w:val="21"/>
                <w:szCs w:val="21"/>
              </w:rPr>
            </w:pPr>
          </w:p>
          <w:p w14:paraId="5F06A869" w14:textId="77777777" w:rsidR="00D5463C" w:rsidRPr="0009406F" w:rsidRDefault="00D5463C" w:rsidP="0009406F">
            <w:pPr>
              <w:rPr>
                <w:rFonts w:ascii="Arial" w:hAnsi="Arial" w:cs="Arial"/>
                <w:b w:val="0"/>
                <w:bCs w:val="0"/>
                <w:color w:val="000000" w:themeColor="text1"/>
                <w:sz w:val="21"/>
                <w:szCs w:val="21"/>
              </w:rPr>
            </w:pPr>
          </w:p>
          <w:p w14:paraId="12255083" w14:textId="77777777" w:rsidR="00D5463C" w:rsidRPr="0009406F" w:rsidRDefault="00D5463C" w:rsidP="0009406F">
            <w:pPr>
              <w:rPr>
                <w:rFonts w:ascii="Arial" w:hAnsi="Arial" w:cs="Arial"/>
                <w:b w:val="0"/>
                <w:bCs w:val="0"/>
                <w:color w:val="000000" w:themeColor="text1"/>
                <w:sz w:val="21"/>
                <w:szCs w:val="21"/>
              </w:rPr>
            </w:pPr>
          </w:p>
          <w:p w14:paraId="413D6704" w14:textId="77777777" w:rsidR="00D5463C" w:rsidRPr="0009406F" w:rsidRDefault="00D5463C" w:rsidP="0009406F">
            <w:pPr>
              <w:rPr>
                <w:rFonts w:ascii="Arial" w:hAnsi="Arial" w:cs="Arial"/>
                <w:b w:val="0"/>
                <w:bCs w:val="0"/>
                <w:color w:val="000000" w:themeColor="text1"/>
                <w:sz w:val="21"/>
                <w:szCs w:val="21"/>
              </w:rPr>
            </w:pPr>
          </w:p>
          <w:p w14:paraId="54BDFB62" w14:textId="77777777" w:rsidR="00D5463C" w:rsidRPr="0009406F" w:rsidRDefault="00D5463C" w:rsidP="0009406F">
            <w:pPr>
              <w:rPr>
                <w:rFonts w:ascii="Arial" w:hAnsi="Arial" w:cs="Arial"/>
                <w:b w:val="0"/>
                <w:bCs w:val="0"/>
                <w:color w:val="000000" w:themeColor="text1"/>
                <w:sz w:val="21"/>
                <w:szCs w:val="21"/>
              </w:rPr>
            </w:pPr>
          </w:p>
          <w:p w14:paraId="1CFE80EE" w14:textId="77777777" w:rsidR="00D5463C" w:rsidRPr="0009406F" w:rsidRDefault="00D5463C" w:rsidP="0009406F">
            <w:pPr>
              <w:rPr>
                <w:rFonts w:ascii="Arial" w:hAnsi="Arial" w:cs="Arial"/>
                <w:b w:val="0"/>
                <w:bCs w:val="0"/>
                <w:color w:val="000000" w:themeColor="text1"/>
                <w:sz w:val="21"/>
                <w:szCs w:val="21"/>
              </w:rPr>
            </w:pPr>
          </w:p>
          <w:p w14:paraId="532AC31E" w14:textId="77777777" w:rsidR="00D5463C" w:rsidRPr="0009406F" w:rsidRDefault="00D5463C" w:rsidP="0009406F">
            <w:pPr>
              <w:rPr>
                <w:rFonts w:ascii="Arial" w:hAnsi="Arial" w:cs="Arial"/>
                <w:b w:val="0"/>
                <w:bCs w:val="0"/>
                <w:color w:val="000000" w:themeColor="text1"/>
                <w:sz w:val="21"/>
                <w:szCs w:val="21"/>
              </w:rPr>
            </w:pPr>
          </w:p>
          <w:p w14:paraId="5D94C867" w14:textId="77777777" w:rsidR="00D5463C" w:rsidRPr="0009406F" w:rsidRDefault="00D5463C" w:rsidP="0009406F">
            <w:pPr>
              <w:rPr>
                <w:rFonts w:ascii="Arial" w:hAnsi="Arial" w:cs="Arial"/>
                <w:b w:val="0"/>
                <w:bCs w:val="0"/>
                <w:color w:val="000000" w:themeColor="text1"/>
                <w:sz w:val="21"/>
                <w:szCs w:val="21"/>
              </w:rPr>
            </w:pPr>
          </w:p>
          <w:p w14:paraId="31A37787" w14:textId="77777777" w:rsidR="00D5463C" w:rsidRPr="0009406F" w:rsidRDefault="00D5463C" w:rsidP="0009406F">
            <w:pPr>
              <w:rPr>
                <w:rFonts w:ascii="Arial" w:hAnsi="Arial" w:cs="Arial"/>
                <w:b w:val="0"/>
                <w:bCs w:val="0"/>
                <w:color w:val="000000" w:themeColor="text1"/>
                <w:sz w:val="21"/>
                <w:szCs w:val="21"/>
              </w:rPr>
            </w:pPr>
          </w:p>
          <w:p w14:paraId="4EEE7354" w14:textId="77777777" w:rsidR="00D5463C" w:rsidRPr="0009406F" w:rsidRDefault="00D5463C" w:rsidP="0009406F">
            <w:pPr>
              <w:rPr>
                <w:rFonts w:ascii="Arial" w:hAnsi="Arial" w:cs="Arial"/>
                <w:b w:val="0"/>
                <w:bCs w:val="0"/>
                <w:color w:val="000000" w:themeColor="text1"/>
                <w:sz w:val="21"/>
                <w:szCs w:val="21"/>
              </w:rPr>
            </w:pPr>
          </w:p>
          <w:p w14:paraId="09964110" w14:textId="77777777" w:rsidR="00D5463C" w:rsidRPr="0009406F" w:rsidRDefault="00D5463C" w:rsidP="0009406F">
            <w:pPr>
              <w:rPr>
                <w:rFonts w:ascii="Arial" w:hAnsi="Arial" w:cs="Arial"/>
                <w:b w:val="0"/>
                <w:bCs w:val="0"/>
                <w:color w:val="000000" w:themeColor="text1"/>
                <w:sz w:val="21"/>
                <w:szCs w:val="21"/>
              </w:rPr>
            </w:pPr>
          </w:p>
          <w:p w14:paraId="677802C9" w14:textId="77777777" w:rsidR="00D5463C" w:rsidRPr="0009406F" w:rsidRDefault="00D5463C" w:rsidP="0009406F">
            <w:pPr>
              <w:rPr>
                <w:rFonts w:ascii="Arial" w:hAnsi="Arial" w:cs="Arial"/>
                <w:b w:val="0"/>
                <w:bCs w:val="0"/>
                <w:color w:val="000000" w:themeColor="text1"/>
                <w:sz w:val="21"/>
                <w:szCs w:val="21"/>
              </w:rPr>
            </w:pPr>
          </w:p>
          <w:p w14:paraId="3CFC74C3" w14:textId="45EE160B" w:rsidR="00592AF7" w:rsidRPr="0009406F" w:rsidRDefault="00D5463C"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2015:</w:t>
            </w:r>
          </w:p>
          <w:p w14:paraId="048CAA34" w14:textId="77777777" w:rsidR="00592AF7" w:rsidRPr="0009406F" w:rsidRDefault="00592AF7" w:rsidP="0009406F">
            <w:pPr>
              <w:rPr>
                <w:rFonts w:ascii="Arial" w:hAnsi="Arial" w:cs="Arial"/>
                <w:b w:val="0"/>
                <w:bCs w:val="0"/>
                <w:color w:val="000000" w:themeColor="text1"/>
                <w:sz w:val="21"/>
                <w:szCs w:val="21"/>
              </w:rPr>
            </w:pPr>
          </w:p>
          <w:p w14:paraId="3C28FF5C" w14:textId="77777777" w:rsidR="00592AF7" w:rsidRPr="0009406F" w:rsidRDefault="00592AF7" w:rsidP="0009406F">
            <w:pPr>
              <w:rPr>
                <w:rFonts w:ascii="Arial" w:hAnsi="Arial" w:cs="Arial"/>
                <w:b w:val="0"/>
                <w:bCs w:val="0"/>
                <w:color w:val="000000" w:themeColor="text1"/>
                <w:sz w:val="21"/>
                <w:szCs w:val="21"/>
              </w:rPr>
            </w:pPr>
          </w:p>
          <w:p w14:paraId="26C2E889" w14:textId="77777777" w:rsidR="00592AF7" w:rsidRPr="0009406F" w:rsidRDefault="00592AF7" w:rsidP="0009406F">
            <w:pPr>
              <w:rPr>
                <w:rFonts w:ascii="Arial" w:hAnsi="Arial" w:cs="Arial"/>
                <w:b w:val="0"/>
                <w:bCs w:val="0"/>
                <w:color w:val="000000" w:themeColor="text1"/>
                <w:sz w:val="21"/>
                <w:szCs w:val="21"/>
              </w:rPr>
            </w:pPr>
          </w:p>
          <w:p w14:paraId="532F030E" w14:textId="77777777" w:rsidR="00592AF7" w:rsidRPr="0009406F" w:rsidRDefault="00592AF7" w:rsidP="0009406F">
            <w:pPr>
              <w:rPr>
                <w:rFonts w:ascii="Arial" w:hAnsi="Arial" w:cs="Arial"/>
                <w:b w:val="0"/>
                <w:bCs w:val="0"/>
                <w:color w:val="000000" w:themeColor="text1"/>
                <w:sz w:val="21"/>
                <w:szCs w:val="21"/>
              </w:rPr>
            </w:pPr>
          </w:p>
          <w:p w14:paraId="12688FE7" w14:textId="77777777" w:rsidR="00D5463C"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2014:</w:t>
            </w:r>
          </w:p>
          <w:p w14:paraId="57A76C3E" w14:textId="77777777" w:rsidR="00592AF7" w:rsidRPr="0009406F" w:rsidRDefault="00592AF7" w:rsidP="0009406F">
            <w:pPr>
              <w:rPr>
                <w:rFonts w:ascii="Arial" w:hAnsi="Arial" w:cs="Arial"/>
                <w:b w:val="0"/>
                <w:bCs w:val="0"/>
                <w:color w:val="1F4E79" w:themeColor="accent5" w:themeShade="80"/>
                <w:sz w:val="21"/>
                <w:szCs w:val="21"/>
              </w:rPr>
            </w:pPr>
          </w:p>
          <w:p w14:paraId="3DE4137E" w14:textId="77777777" w:rsidR="00592AF7" w:rsidRPr="0009406F" w:rsidRDefault="00592AF7" w:rsidP="0009406F">
            <w:pPr>
              <w:rPr>
                <w:rFonts w:ascii="Arial" w:hAnsi="Arial" w:cs="Arial"/>
                <w:b w:val="0"/>
                <w:bCs w:val="0"/>
                <w:color w:val="1F4E79" w:themeColor="accent5" w:themeShade="80"/>
                <w:sz w:val="21"/>
                <w:szCs w:val="21"/>
              </w:rPr>
            </w:pPr>
          </w:p>
          <w:p w14:paraId="4F009B51" w14:textId="77777777" w:rsidR="00592AF7" w:rsidRPr="0009406F" w:rsidRDefault="00592AF7" w:rsidP="0009406F">
            <w:pPr>
              <w:rPr>
                <w:rFonts w:ascii="Arial" w:hAnsi="Arial" w:cs="Arial"/>
                <w:b w:val="0"/>
                <w:bCs w:val="0"/>
                <w:color w:val="1F4E79" w:themeColor="accent5" w:themeShade="80"/>
                <w:sz w:val="21"/>
                <w:szCs w:val="21"/>
              </w:rPr>
            </w:pPr>
          </w:p>
          <w:p w14:paraId="4B9843F4" w14:textId="77777777"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2013:</w:t>
            </w:r>
          </w:p>
          <w:p w14:paraId="148D0971" w14:textId="77777777" w:rsidR="00592AF7" w:rsidRPr="0009406F" w:rsidRDefault="00592AF7" w:rsidP="0009406F">
            <w:pPr>
              <w:rPr>
                <w:rFonts w:ascii="Arial" w:hAnsi="Arial" w:cs="Arial"/>
                <w:b w:val="0"/>
                <w:bCs w:val="0"/>
                <w:color w:val="000000" w:themeColor="text1"/>
                <w:sz w:val="21"/>
                <w:szCs w:val="21"/>
              </w:rPr>
            </w:pPr>
          </w:p>
          <w:p w14:paraId="56E15A3A" w14:textId="77777777" w:rsidR="00592AF7" w:rsidRPr="0009406F" w:rsidRDefault="00592AF7" w:rsidP="0009406F">
            <w:pPr>
              <w:rPr>
                <w:rFonts w:ascii="Arial" w:hAnsi="Arial" w:cs="Arial"/>
                <w:b w:val="0"/>
                <w:bCs w:val="0"/>
                <w:color w:val="000000" w:themeColor="text1"/>
                <w:sz w:val="21"/>
                <w:szCs w:val="21"/>
              </w:rPr>
            </w:pPr>
          </w:p>
          <w:p w14:paraId="4A5F70AA" w14:textId="77777777"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2012:</w:t>
            </w:r>
          </w:p>
          <w:p w14:paraId="1245FEAA" w14:textId="77777777" w:rsidR="00592AF7" w:rsidRPr="0009406F" w:rsidRDefault="00592AF7" w:rsidP="0009406F">
            <w:pPr>
              <w:rPr>
                <w:rFonts w:ascii="Arial" w:hAnsi="Arial" w:cs="Arial"/>
                <w:b w:val="0"/>
                <w:bCs w:val="0"/>
                <w:color w:val="000000" w:themeColor="text1"/>
                <w:sz w:val="21"/>
                <w:szCs w:val="21"/>
              </w:rPr>
            </w:pPr>
          </w:p>
          <w:p w14:paraId="29F17869" w14:textId="77777777" w:rsidR="00592AF7" w:rsidRPr="0009406F" w:rsidRDefault="00592AF7" w:rsidP="0009406F">
            <w:pPr>
              <w:rPr>
                <w:rFonts w:ascii="Arial" w:hAnsi="Arial" w:cs="Arial"/>
                <w:b w:val="0"/>
                <w:bCs w:val="0"/>
                <w:color w:val="000000" w:themeColor="text1"/>
                <w:sz w:val="21"/>
                <w:szCs w:val="21"/>
              </w:rPr>
            </w:pPr>
          </w:p>
          <w:p w14:paraId="6C94A8BA" w14:textId="77777777" w:rsidR="00592AF7" w:rsidRPr="0009406F" w:rsidRDefault="00592AF7" w:rsidP="0009406F">
            <w:pPr>
              <w:rPr>
                <w:rFonts w:ascii="Arial" w:hAnsi="Arial" w:cs="Arial"/>
                <w:b w:val="0"/>
                <w:bCs w:val="0"/>
                <w:color w:val="000000" w:themeColor="text1"/>
                <w:sz w:val="21"/>
                <w:szCs w:val="21"/>
              </w:rPr>
            </w:pPr>
          </w:p>
          <w:p w14:paraId="3DADFA66" w14:textId="77777777"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2011: </w:t>
            </w:r>
          </w:p>
          <w:p w14:paraId="07EC37DD" w14:textId="77777777" w:rsidR="00592AF7" w:rsidRPr="0009406F" w:rsidRDefault="00592AF7" w:rsidP="0009406F">
            <w:pPr>
              <w:rPr>
                <w:rFonts w:ascii="Arial" w:hAnsi="Arial" w:cs="Arial"/>
                <w:b w:val="0"/>
                <w:bCs w:val="0"/>
                <w:color w:val="000000" w:themeColor="text1"/>
                <w:sz w:val="21"/>
                <w:szCs w:val="21"/>
              </w:rPr>
            </w:pPr>
          </w:p>
          <w:p w14:paraId="70EF4397" w14:textId="77777777" w:rsidR="00592AF7" w:rsidRPr="0009406F" w:rsidRDefault="00592AF7" w:rsidP="0009406F">
            <w:pPr>
              <w:rPr>
                <w:rFonts w:ascii="Arial" w:hAnsi="Arial" w:cs="Arial"/>
                <w:b w:val="0"/>
                <w:bCs w:val="0"/>
                <w:color w:val="000000" w:themeColor="text1"/>
                <w:sz w:val="21"/>
                <w:szCs w:val="21"/>
              </w:rPr>
            </w:pPr>
          </w:p>
          <w:p w14:paraId="0E222A3C" w14:textId="77777777" w:rsidR="00592AF7" w:rsidRPr="0009406F" w:rsidRDefault="00592AF7" w:rsidP="0009406F">
            <w:pPr>
              <w:rPr>
                <w:rFonts w:ascii="Arial" w:hAnsi="Arial" w:cs="Arial"/>
                <w:b w:val="0"/>
                <w:bCs w:val="0"/>
                <w:color w:val="000000" w:themeColor="text1"/>
                <w:sz w:val="21"/>
                <w:szCs w:val="21"/>
              </w:rPr>
            </w:pPr>
          </w:p>
          <w:p w14:paraId="01B95E68" w14:textId="2D7B57CC"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2010:</w:t>
            </w:r>
          </w:p>
          <w:p w14:paraId="7B8926A7" w14:textId="77777777" w:rsidR="00592AF7" w:rsidRPr="0009406F" w:rsidRDefault="00592AF7" w:rsidP="0009406F">
            <w:pPr>
              <w:rPr>
                <w:rFonts w:ascii="Arial" w:hAnsi="Arial" w:cs="Arial"/>
                <w:b w:val="0"/>
                <w:bCs w:val="0"/>
                <w:color w:val="000000" w:themeColor="text1"/>
                <w:sz w:val="21"/>
                <w:szCs w:val="21"/>
              </w:rPr>
            </w:pPr>
          </w:p>
          <w:p w14:paraId="33CDC125" w14:textId="77777777" w:rsidR="00592AF7" w:rsidRPr="0009406F" w:rsidRDefault="00592AF7" w:rsidP="0009406F">
            <w:pPr>
              <w:rPr>
                <w:rFonts w:ascii="Arial" w:hAnsi="Arial" w:cs="Arial"/>
                <w:b w:val="0"/>
                <w:bCs w:val="0"/>
                <w:color w:val="000000" w:themeColor="text1"/>
                <w:sz w:val="21"/>
                <w:szCs w:val="21"/>
              </w:rPr>
            </w:pPr>
          </w:p>
          <w:p w14:paraId="01C09276" w14:textId="77777777"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2009:</w:t>
            </w:r>
            <w:r w:rsidRPr="0009406F">
              <w:rPr>
                <w:rFonts w:ascii="Arial" w:hAnsi="Arial" w:cs="Arial"/>
                <w:b w:val="0"/>
                <w:bCs w:val="0"/>
                <w:color w:val="000000" w:themeColor="text1"/>
                <w:sz w:val="21"/>
                <w:szCs w:val="21"/>
              </w:rPr>
              <w:tab/>
            </w:r>
          </w:p>
          <w:p w14:paraId="71DD1B71" w14:textId="77777777" w:rsidR="00592AF7" w:rsidRPr="0009406F" w:rsidRDefault="00592AF7" w:rsidP="0009406F">
            <w:pPr>
              <w:rPr>
                <w:rFonts w:ascii="Arial" w:hAnsi="Arial" w:cs="Arial"/>
                <w:b w:val="0"/>
                <w:bCs w:val="0"/>
                <w:color w:val="000000" w:themeColor="text1"/>
                <w:sz w:val="21"/>
                <w:szCs w:val="21"/>
              </w:rPr>
            </w:pPr>
          </w:p>
          <w:p w14:paraId="2D9AE524" w14:textId="77777777" w:rsidR="00592AF7" w:rsidRPr="0009406F" w:rsidRDefault="00592AF7" w:rsidP="0009406F">
            <w:pPr>
              <w:rPr>
                <w:rFonts w:ascii="Arial" w:hAnsi="Arial" w:cs="Arial"/>
                <w:b w:val="0"/>
                <w:bCs w:val="0"/>
                <w:color w:val="000000" w:themeColor="text1"/>
                <w:sz w:val="21"/>
                <w:szCs w:val="21"/>
              </w:rPr>
            </w:pPr>
          </w:p>
          <w:p w14:paraId="2688EC06" w14:textId="77777777" w:rsidR="00592AF7" w:rsidRPr="0009406F" w:rsidRDefault="00592AF7" w:rsidP="0009406F">
            <w:pPr>
              <w:rPr>
                <w:rFonts w:ascii="Arial" w:hAnsi="Arial" w:cs="Arial"/>
                <w:b w:val="0"/>
                <w:bCs w:val="0"/>
                <w:color w:val="000000" w:themeColor="text1"/>
                <w:sz w:val="21"/>
                <w:szCs w:val="21"/>
              </w:rPr>
            </w:pPr>
          </w:p>
          <w:p w14:paraId="6460C7F6" w14:textId="77777777" w:rsidR="00592AF7" w:rsidRPr="0009406F" w:rsidRDefault="00592AF7" w:rsidP="0009406F">
            <w:pPr>
              <w:rPr>
                <w:rFonts w:ascii="Arial" w:hAnsi="Arial" w:cs="Arial"/>
                <w:b w:val="0"/>
                <w:bCs w:val="0"/>
                <w:color w:val="000000" w:themeColor="text1"/>
                <w:sz w:val="21"/>
                <w:szCs w:val="21"/>
              </w:rPr>
            </w:pPr>
          </w:p>
          <w:p w14:paraId="1D2F0F26" w14:textId="77777777" w:rsidR="00592AF7" w:rsidRPr="0009406F" w:rsidRDefault="00592AF7" w:rsidP="0009406F">
            <w:pPr>
              <w:rPr>
                <w:rFonts w:ascii="Arial" w:hAnsi="Arial" w:cs="Arial"/>
                <w:b w:val="0"/>
                <w:bCs w:val="0"/>
                <w:color w:val="000000" w:themeColor="text1"/>
                <w:sz w:val="21"/>
                <w:szCs w:val="21"/>
              </w:rPr>
            </w:pPr>
          </w:p>
          <w:p w14:paraId="0490966B" w14:textId="77777777" w:rsidR="00592AF7" w:rsidRPr="0009406F" w:rsidRDefault="00592AF7" w:rsidP="0009406F">
            <w:pPr>
              <w:rPr>
                <w:rFonts w:ascii="Arial" w:hAnsi="Arial" w:cs="Arial"/>
                <w:b w:val="0"/>
                <w:bCs w:val="0"/>
                <w:color w:val="000000" w:themeColor="text1"/>
                <w:sz w:val="21"/>
                <w:szCs w:val="21"/>
              </w:rPr>
            </w:pPr>
          </w:p>
          <w:p w14:paraId="58D52A16" w14:textId="77777777" w:rsidR="00626CA9" w:rsidRDefault="00626CA9" w:rsidP="0009406F">
            <w:pPr>
              <w:rPr>
                <w:rFonts w:ascii="Arial" w:hAnsi="Arial" w:cs="Arial"/>
                <w:color w:val="000000" w:themeColor="text1"/>
                <w:sz w:val="21"/>
                <w:szCs w:val="21"/>
              </w:rPr>
            </w:pPr>
          </w:p>
          <w:p w14:paraId="6660ED0E" w14:textId="6895E092"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2008: </w:t>
            </w:r>
          </w:p>
          <w:p w14:paraId="6FC4E4EB" w14:textId="77777777" w:rsidR="00592AF7" w:rsidRPr="0009406F" w:rsidRDefault="00592AF7" w:rsidP="0009406F">
            <w:pPr>
              <w:rPr>
                <w:rFonts w:ascii="Arial" w:hAnsi="Arial" w:cs="Arial"/>
                <w:b w:val="0"/>
                <w:bCs w:val="0"/>
                <w:color w:val="000000" w:themeColor="text1"/>
                <w:sz w:val="21"/>
                <w:szCs w:val="21"/>
              </w:rPr>
            </w:pPr>
          </w:p>
          <w:p w14:paraId="59608A54" w14:textId="77777777" w:rsidR="00592AF7" w:rsidRPr="0009406F" w:rsidRDefault="00592AF7" w:rsidP="0009406F">
            <w:pPr>
              <w:rPr>
                <w:rFonts w:ascii="Arial" w:hAnsi="Arial" w:cs="Arial"/>
                <w:b w:val="0"/>
                <w:bCs w:val="0"/>
                <w:color w:val="000000" w:themeColor="text1"/>
                <w:sz w:val="21"/>
                <w:szCs w:val="21"/>
              </w:rPr>
            </w:pPr>
          </w:p>
          <w:p w14:paraId="21CC0890" w14:textId="77777777" w:rsidR="00592AF7" w:rsidRPr="0009406F" w:rsidRDefault="00592AF7" w:rsidP="0009406F">
            <w:pPr>
              <w:rPr>
                <w:rFonts w:ascii="Arial" w:hAnsi="Arial" w:cs="Arial"/>
                <w:b w:val="0"/>
                <w:bCs w:val="0"/>
                <w:color w:val="000000" w:themeColor="text1"/>
                <w:sz w:val="21"/>
                <w:szCs w:val="21"/>
              </w:rPr>
            </w:pPr>
          </w:p>
          <w:p w14:paraId="31235FF8" w14:textId="77777777" w:rsidR="00592AF7" w:rsidRPr="0009406F" w:rsidRDefault="00592AF7" w:rsidP="0009406F">
            <w:pPr>
              <w:rPr>
                <w:rFonts w:ascii="Arial" w:hAnsi="Arial" w:cs="Arial"/>
                <w:b w:val="0"/>
                <w:bCs w:val="0"/>
                <w:color w:val="000000" w:themeColor="text1"/>
                <w:sz w:val="21"/>
                <w:szCs w:val="21"/>
              </w:rPr>
            </w:pPr>
          </w:p>
          <w:p w14:paraId="79776A5C" w14:textId="77777777" w:rsidR="00592AF7" w:rsidRPr="0009406F" w:rsidRDefault="00592AF7" w:rsidP="0009406F">
            <w:pPr>
              <w:rPr>
                <w:rFonts w:ascii="Arial" w:hAnsi="Arial" w:cs="Arial"/>
                <w:b w:val="0"/>
                <w:bCs w:val="0"/>
                <w:color w:val="000000" w:themeColor="text1"/>
                <w:sz w:val="21"/>
                <w:szCs w:val="21"/>
              </w:rPr>
            </w:pPr>
          </w:p>
          <w:p w14:paraId="08B1EDCB" w14:textId="77777777" w:rsidR="00592AF7" w:rsidRPr="0009406F" w:rsidRDefault="00592AF7" w:rsidP="0009406F">
            <w:pPr>
              <w:rPr>
                <w:rFonts w:ascii="Arial" w:hAnsi="Arial" w:cs="Arial"/>
                <w:b w:val="0"/>
                <w:bCs w:val="0"/>
                <w:color w:val="000000" w:themeColor="text1"/>
                <w:sz w:val="21"/>
                <w:szCs w:val="21"/>
              </w:rPr>
            </w:pPr>
          </w:p>
          <w:p w14:paraId="68B34D54" w14:textId="77777777"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2007: </w:t>
            </w:r>
          </w:p>
          <w:p w14:paraId="46ABDF46" w14:textId="77777777" w:rsidR="00592AF7" w:rsidRPr="0009406F" w:rsidRDefault="00592AF7" w:rsidP="0009406F">
            <w:pPr>
              <w:rPr>
                <w:rFonts w:ascii="Arial" w:hAnsi="Arial" w:cs="Arial"/>
                <w:b w:val="0"/>
                <w:bCs w:val="0"/>
                <w:color w:val="000000" w:themeColor="text1"/>
                <w:sz w:val="21"/>
                <w:szCs w:val="21"/>
              </w:rPr>
            </w:pPr>
          </w:p>
          <w:p w14:paraId="2D8EFE08" w14:textId="77777777" w:rsidR="00592AF7" w:rsidRPr="0009406F" w:rsidRDefault="00592AF7" w:rsidP="0009406F">
            <w:pPr>
              <w:rPr>
                <w:rFonts w:ascii="Arial" w:hAnsi="Arial" w:cs="Arial"/>
                <w:b w:val="0"/>
                <w:bCs w:val="0"/>
                <w:color w:val="000000" w:themeColor="text1"/>
                <w:sz w:val="21"/>
                <w:szCs w:val="21"/>
              </w:rPr>
            </w:pPr>
          </w:p>
          <w:p w14:paraId="4EB3BC57" w14:textId="77777777" w:rsidR="00626CA9" w:rsidRDefault="00626CA9" w:rsidP="0009406F">
            <w:pPr>
              <w:rPr>
                <w:rFonts w:ascii="Arial" w:hAnsi="Arial" w:cs="Arial"/>
                <w:color w:val="000000" w:themeColor="text1"/>
                <w:sz w:val="21"/>
                <w:szCs w:val="21"/>
              </w:rPr>
            </w:pPr>
          </w:p>
          <w:p w14:paraId="42046A01" w14:textId="04BC8129"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2006:</w:t>
            </w:r>
          </w:p>
          <w:p w14:paraId="0CF0DAC3" w14:textId="77777777" w:rsidR="00592AF7" w:rsidRPr="0009406F" w:rsidRDefault="00592AF7" w:rsidP="0009406F">
            <w:pPr>
              <w:rPr>
                <w:rFonts w:ascii="Arial" w:hAnsi="Arial" w:cs="Arial"/>
                <w:b w:val="0"/>
                <w:bCs w:val="0"/>
                <w:color w:val="000000" w:themeColor="text1"/>
                <w:sz w:val="21"/>
                <w:szCs w:val="21"/>
              </w:rPr>
            </w:pPr>
          </w:p>
          <w:p w14:paraId="51CAC236" w14:textId="77777777" w:rsidR="00592AF7" w:rsidRPr="0009406F" w:rsidRDefault="00592AF7" w:rsidP="0009406F">
            <w:pPr>
              <w:rPr>
                <w:rFonts w:ascii="Arial" w:hAnsi="Arial" w:cs="Arial"/>
                <w:b w:val="0"/>
                <w:bCs w:val="0"/>
                <w:color w:val="000000" w:themeColor="text1"/>
                <w:sz w:val="21"/>
                <w:szCs w:val="21"/>
              </w:rPr>
            </w:pPr>
          </w:p>
          <w:p w14:paraId="3453E008" w14:textId="77777777" w:rsidR="00592AF7" w:rsidRPr="0009406F" w:rsidRDefault="00592AF7" w:rsidP="0009406F">
            <w:pPr>
              <w:rPr>
                <w:rFonts w:ascii="Arial" w:hAnsi="Arial" w:cs="Arial"/>
                <w:b w:val="0"/>
                <w:bCs w:val="0"/>
                <w:color w:val="000000" w:themeColor="text1"/>
                <w:sz w:val="21"/>
                <w:szCs w:val="21"/>
              </w:rPr>
            </w:pPr>
          </w:p>
          <w:p w14:paraId="25722224" w14:textId="77777777" w:rsidR="00592AF7" w:rsidRPr="0009406F" w:rsidRDefault="00592AF7" w:rsidP="0009406F">
            <w:pPr>
              <w:rPr>
                <w:rFonts w:ascii="Arial" w:hAnsi="Arial" w:cs="Arial"/>
                <w:b w:val="0"/>
                <w:bCs w:val="0"/>
                <w:color w:val="000000" w:themeColor="text1"/>
                <w:sz w:val="21"/>
                <w:szCs w:val="21"/>
              </w:rPr>
            </w:pPr>
          </w:p>
          <w:p w14:paraId="5A650FEF" w14:textId="77777777" w:rsidR="00592AF7" w:rsidRPr="0009406F" w:rsidRDefault="00592AF7" w:rsidP="0009406F">
            <w:pPr>
              <w:rPr>
                <w:rFonts w:ascii="Arial" w:hAnsi="Arial" w:cs="Arial"/>
                <w:b w:val="0"/>
                <w:bCs w:val="0"/>
                <w:color w:val="000000" w:themeColor="text1"/>
                <w:sz w:val="21"/>
                <w:szCs w:val="21"/>
              </w:rPr>
            </w:pPr>
          </w:p>
          <w:p w14:paraId="7F9DA4D6" w14:textId="77777777" w:rsidR="00592AF7" w:rsidRPr="0009406F" w:rsidRDefault="00592AF7" w:rsidP="0009406F">
            <w:pPr>
              <w:rPr>
                <w:rFonts w:ascii="Arial" w:hAnsi="Arial" w:cs="Arial"/>
                <w:b w:val="0"/>
                <w:bCs w:val="0"/>
                <w:color w:val="000000" w:themeColor="text1"/>
                <w:sz w:val="21"/>
                <w:szCs w:val="21"/>
              </w:rPr>
            </w:pPr>
          </w:p>
          <w:p w14:paraId="0A4A8F4D" w14:textId="77777777" w:rsidR="00626CA9" w:rsidRDefault="00626CA9" w:rsidP="0009406F">
            <w:pPr>
              <w:rPr>
                <w:rFonts w:ascii="Arial" w:hAnsi="Arial" w:cs="Arial"/>
                <w:color w:val="000000" w:themeColor="text1"/>
                <w:sz w:val="21"/>
                <w:szCs w:val="21"/>
              </w:rPr>
            </w:pPr>
          </w:p>
          <w:p w14:paraId="27714549" w14:textId="604D2328"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2005: </w:t>
            </w:r>
          </w:p>
          <w:p w14:paraId="0C115BD1" w14:textId="77777777" w:rsidR="00592AF7" w:rsidRPr="0009406F" w:rsidRDefault="00592AF7" w:rsidP="0009406F">
            <w:pPr>
              <w:rPr>
                <w:rFonts w:ascii="Arial" w:hAnsi="Arial" w:cs="Arial"/>
                <w:b w:val="0"/>
                <w:bCs w:val="0"/>
                <w:color w:val="000000" w:themeColor="text1"/>
                <w:sz w:val="21"/>
                <w:szCs w:val="21"/>
              </w:rPr>
            </w:pPr>
          </w:p>
          <w:p w14:paraId="2FF5789F" w14:textId="77777777" w:rsidR="00592AF7" w:rsidRPr="0009406F" w:rsidRDefault="00592AF7" w:rsidP="0009406F">
            <w:pPr>
              <w:rPr>
                <w:rFonts w:ascii="Arial" w:hAnsi="Arial" w:cs="Arial"/>
                <w:b w:val="0"/>
                <w:bCs w:val="0"/>
                <w:color w:val="000000" w:themeColor="text1"/>
                <w:sz w:val="21"/>
                <w:szCs w:val="21"/>
              </w:rPr>
            </w:pPr>
          </w:p>
          <w:p w14:paraId="4DEBCAFE" w14:textId="77777777" w:rsidR="00592AF7" w:rsidRPr="0009406F" w:rsidRDefault="00592AF7" w:rsidP="0009406F">
            <w:pPr>
              <w:rPr>
                <w:rFonts w:ascii="Arial" w:hAnsi="Arial" w:cs="Arial"/>
                <w:b w:val="0"/>
                <w:bCs w:val="0"/>
                <w:color w:val="000000" w:themeColor="text1"/>
                <w:sz w:val="21"/>
                <w:szCs w:val="21"/>
              </w:rPr>
            </w:pPr>
          </w:p>
          <w:p w14:paraId="0669E55D" w14:textId="77777777" w:rsidR="00592AF7" w:rsidRPr="0009406F" w:rsidRDefault="00592AF7" w:rsidP="0009406F">
            <w:pPr>
              <w:rPr>
                <w:rFonts w:ascii="Arial" w:hAnsi="Arial" w:cs="Arial"/>
                <w:b w:val="0"/>
                <w:bCs w:val="0"/>
                <w:color w:val="000000" w:themeColor="text1"/>
                <w:sz w:val="21"/>
                <w:szCs w:val="21"/>
              </w:rPr>
            </w:pPr>
          </w:p>
          <w:p w14:paraId="7876F3AB" w14:textId="77777777" w:rsidR="00592AF7" w:rsidRPr="0009406F" w:rsidRDefault="00592AF7" w:rsidP="0009406F">
            <w:pPr>
              <w:rPr>
                <w:rFonts w:ascii="Arial" w:hAnsi="Arial" w:cs="Arial"/>
                <w:b w:val="0"/>
                <w:bCs w:val="0"/>
                <w:color w:val="000000" w:themeColor="text1"/>
                <w:sz w:val="21"/>
                <w:szCs w:val="21"/>
              </w:rPr>
            </w:pPr>
          </w:p>
          <w:p w14:paraId="2CA91F4D" w14:textId="77777777" w:rsidR="00592AF7" w:rsidRPr="0009406F" w:rsidRDefault="00592AF7" w:rsidP="0009406F">
            <w:pPr>
              <w:rPr>
                <w:rFonts w:ascii="Arial" w:hAnsi="Arial" w:cs="Arial"/>
                <w:b w:val="0"/>
                <w:bCs w:val="0"/>
                <w:color w:val="000000" w:themeColor="text1"/>
                <w:sz w:val="21"/>
                <w:szCs w:val="21"/>
              </w:rPr>
            </w:pPr>
          </w:p>
          <w:p w14:paraId="1CABCAAA" w14:textId="77777777" w:rsidR="00592AF7" w:rsidRPr="0009406F" w:rsidRDefault="00592AF7" w:rsidP="0009406F">
            <w:pPr>
              <w:rPr>
                <w:rFonts w:ascii="Arial" w:hAnsi="Arial" w:cs="Arial"/>
                <w:b w:val="0"/>
                <w:bCs w:val="0"/>
                <w:color w:val="000000" w:themeColor="text1"/>
                <w:sz w:val="21"/>
                <w:szCs w:val="21"/>
              </w:rPr>
            </w:pPr>
          </w:p>
          <w:p w14:paraId="302FBC43" w14:textId="77777777" w:rsidR="00592AF7" w:rsidRPr="0009406F" w:rsidRDefault="00592AF7" w:rsidP="0009406F">
            <w:pPr>
              <w:rPr>
                <w:rFonts w:ascii="Arial" w:hAnsi="Arial" w:cs="Arial"/>
                <w:b w:val="0"/>
                <w:bCs w:val="0"/>
                <w:color w:val="000000" w:themeColor="text1"/>
                <w:sz w:val="21"/>
                <w:szCs w:val="21"/>
              </w:rPr>
            </w:pPr>
          </w:p>
          <w:p w14:paraId="4384D9E9" w14:textId="77777777" w:rsidR="00592AF7" w:rsidRPr="0009406F" w:rsidRDefault="00592AF7" w:rsidP="0009406F">
            <w:pPr>
              <w:rPr>
                <w:rFonts w:ascii="Arial" w:hAnsi="Arial" w:cs="Arial"/>
                <w:b w:val="0"/>
                <w:bCs w:val="0"/>
                <w:color w:val="000000" w:themeColor="text1"/>
                <w:sz w:val="21"/>
                <w:szCs w:val="21"/>
              </w:rPr>
            </w:pPr>
          </w:p>
          <w:p w14:paraId="12820B4C" w14:textId="77777777" w:rsidR="00592AF7" w:rsidRPr="0009406F" w:rsidRDefault="00592AF7" w:rsidP="0009406F">
            <w:pPr>
              <w:rPr>
                <w:rFonts w:ascii="Arial" w:hAnsi="Arial" w:cs="Arial"/>
                <w:b w:val="0"/>
                <w:bCs w:val="0"/>
                <w:color w:val="000000" w:themeColor="text1"/>
                <w:sz w:val="21"/>
                <w:szCs w:val="21"/>
              </w:rPr>
            </w:pPr>
          </w:p>
          <w:p w14:paraId="4F12EA8A" w14:textId="21F82359" w:rsidR="00592AF7" w:rsidRPr="0009406F" w:rsidRDefault="00592AF7" w:rsidP="0009406F">
            <w:pPr>
              <w:rPr>
                <w:rFonts w:ascii="Arial" w:hAnsi="Arial" w:cs="Arial"/>
                <w:b w:val="0"/>
                <w:bCs w:val="0"/>
                <w:color w:val="000000" w:themeColor="text1"/>
                <w:sz w:val="21"/>
                <w:szCs w:val="21"/>
              </w:rPr>
            </w:pPr>
            <w:r w:rsidRPr="0009406F">
              <w:rPr>
                <w:rFonts w:ascii="Arial" w:hAnsi="Arial" w:cs="Arial"/>
                <w:b w:val="0"/>
                <w:bCs w:val="0"/>
                <w:color w:val="000000" w:themeColor="text1"/>
                <w:sz w:val="21"/>
                <w:szCs w:val="21"/>
              </w:rPr>
              <w:t xml:space="preserve">2004:       </w:t>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r w:rsidRPr="0009406F">
              <w:rPr>
                <w:rFonts w:ascii="Arial" w:hAnsi="Arial" w:cs="Arial"/>
                <w:b w:val="0"/>
                <w:bCs w:val="0"/>
                <w:color w:val="000000" w:themeColor="text1"/>
                <w:sz w:val="21"/>
                <w:szCs w:val="21"/>
              </w:rPr>
              <w:tab/>
            </w:r>
          </w:p>
        </w:tc>
        <w:tc>
          <w:tcPr>
            <w:tcW w:w="8080" w:type="dxa"/>
            <w:shd w:val="clear" w:color="auto" w:fill="auto"/>
          </w:tcPr>
          <w:p w14:paraId="16996E7C" w14:textId="77777777" w:rsidR="00606713" w:rsidRPr="0009406F" w:rsidRDefault="00606713" w:rsidP="0009406F">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148A770" w14:textId="0135C7B6" w:rsidR="00606713" w:rsidRPr="0009406F" w:rsidRDefault="00606713"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ESD Policy in southern Africa – An historical overview. UNESCO / SADC ESD policy dialogue conference. March, Johannesburg, South Africa. </w:t>
            </w:r>
          </w:p>
          <w:p w14:paraId="48BD0BEC" w14:textId="77777777" w:rsidR="00606713" w:rsidRPr="0009406F" w:rsidRDefault="00606713" w:rsidP="0009406F">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C7DCDD6" w14:textId="4B4C49EE" w:rsidR="00606713" w:rsidRPr="0009406F" w:rsidRDefault="00606713"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lastRenderedPageBreak/>
              <w:t xml:space="preserve">International seminar:  Public lecture on T-learning in times of climate change. Transforming Education for Sustainable Futures. Bristol University, University of Bristol, UK. </w:t>
            </w:r>
          </w:p>
          <w:p w14:paraId="560E29F7" w14:textId="77777777" w:rsidR="00606713" w:rsidRPr="0009406F" w:rsidRDefault="00606713" w:rsidP="0009406F">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07B97F99" w14:textId="214E5B38"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International Seminar: Lotz-Sisitka, H. 2017. Third seminar in the bilateral collaboration between Rhodes University and Aarhus University on 'Education and social learning in response to climate change risk and vulnerability', 15 - 17 February 2017, Denmark.</w:t>
            </w:r>
          </w:p>
          <w:p w14:paraId="6931B6F7" w14:textId="656B8338"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Workshop: Lotz-Sisitka, H.B. 2017. Participation in international seminar week and PhD research school on ‘Social (in)justice through Education – Can research make a difference?’, 20 - 24 February 2017, Umea University, Sweden.</w:t>
            </w:r>
          </w:p>
          <w:p w14:paraId="5AB2403A" w14:textId="77777777"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International Meeting: Lotz-Sisitka, H. 2017. Presentation on the International Training Programmes on climate resilient development (oriented to SDGs) for southern Africa, SIDA Headquarters, Stockholm, Sweden 24 February 2017, Sweden.</w:t>
            </w:r>
          </w:p>
          <w:p w14:paraId="47A64CDA" w14:textId="0343CA3D"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Workshop participation: Lotz-Sisitka, H. 2017. Invited international participant of the Third United Nations Educational, Scientific and Cultural Organization (UNESCO) symposium on the future of Education for Sustainable Development, 13-15 June 2017, Stellenbosch South Africa</w:t>
            </w:r>
          </w:p>
          <w:p w14:paraId="51DF3497"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D843837" w14:textId="66DD8929"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Invited to present a session at the United Nations Environment Programme GUPES meeting held in Sweden at WEEC 2015.</w:t>
            </w:r>
          </w:p>
          <w:p w14:paraId="7D6A3917" w14:textId="47522947"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present a session at the UNEA ‘Green Room’ side event on Universities and Sustainability, Nairobi, Kenya, 2015. </w:t>
            </w:r>
          </w:p>
          <w:p w14:paraId="6F1D30B2"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4DE21AEB" w14:textId="6E634B1A"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present a ‘brown bag’ session at the United Nations Environment Programme focusing on the climate change research that I worked on with SARUA, Nairobi, Kenya, May 2014. </w:t>
            </w:r>
          </w:p>
          <w:p w14:paraId="762F85C1"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82B3BE5" w14:textId="455459C8"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participate in the GUPES/MESA side event at the World Environmental Education Congress, Marrakech, Morocco, May 2013. </w:t>
            </w:r>
          </w:p>
          <w:p w14:paraId="4DA5808E"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6141A28C" w14:textId="30C4FA75"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participate in the IHDP Knowledge, Learning and Societal Change (KLSC) research planning deliberations at the Research Institute for Humanity and Nature in Japan, April 2012. </w:t>
            </w:r>
          </w:p>
          <w:p w14:paraId="2E05C255"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DFCF8D1" w14:textId="2A36F644"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contribute to the drafting of the IHDP Knowledge, Learning and Societal change (KLSC) research programme development process, Switzerland, June 2011. </w:t>
            </w:r>
          </w:p>
          <w:p w14:paraId="5CE23DC5"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6E689238" w14:textId="302564BC"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offer a public lecture in the City of Copenhagen in partnership with IBIS on Education and Sustainable Development, June 2010. </w:t>
            </w:r>
          </w:p>
          <w:p w14:paraId="3CBE5E83"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71438FC9" w14:textId="77777777" w:rsidR="00592AF7"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participate in, and </w:t>
            </w:r>
            <w:proofErr w:type="gramStart"/>
            <w:r w:rsidRPr="0009406F">
              <w:rPr>
                <w:rFonts w:ascii="Arial" w:hAnsi="Arial" w:cs="Arial"/>
                <w:color w:val="000000" w:themeColor="text1"/>
                <w:sz w:val="21"/>
                <w:szCs w:val="21"/>
              </w:rPr>
              <w:t>Chair</w:t>
            </w:r>
            <w:proofErr w:type="gramEnd"/>
            <w:r w:rsidRPr="0009406F">
              <w:rPr>
                <w:rFonts w:ascii="Arial" w:hAnsi="Arial" w:cs="Arial"/>
                <w:color w:val="000000" w:themeColor="text1"/>
                <w:sz w:val="21"/>
                <w:szCs w:val="21"/>
              </w:rPr>
              <w:t xml:space="preserve"> a session at the UNESCO International Seminar on Climate Change Education, 27-29 </w:t>
            </w:r>
            <w:proofErr w:type="gramStart"/>
            <w:r w:rsidRPr="0009406F">
              <w:rPr>
                <w:rFonts w:ascii="Arial" w:hAnsi="Arial" w:cs="Arial"/>
                <w:color w:val="000000" w:themeColor="text1"/>
                <w:sz w:val="21"/>
                <w:szCs w:val="21"/>
              </w:rPr>
              <w:t>July,</w:t>
            </w:r>
            <w:proofErr w:type="gramEnd"/>
            <w:r w:rsidRPr="0009406F">
              <w:rPr>
                <w:rFonts w:ascii="Arial" w:hAnsi="Arial" w:cs="Arial"/>
                <w:color w:val="000000" w:themeColor="text1"/>
                <w:sz w:val="21"/>
                <w:szCs w:val="21"/>
              </w:rPr>
              <w:t xml:space="preserve"> 2009.</w:t>
            </w:r>
          </w:p>
          <w:p w14:paraId="47EFF885" w14:textId="77777777" w:rsidR="00592AF7" w:rsidRPr="0009406F" w:rsidRDefault="00592AF7" w:rsidP="0009406F">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069F2A3C" w14:textId="4CABAE1E"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Invited to serve on the official drafting team (as lead author) for the development of the Bonn Declaration, which is the key output of the UNESCO World Conference on Education for Sustainable Development held in Bonn, Germany (March 2009)</w:t>
            </w:r>
          </w:p>
          <w:p w14:paraId="23240602"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0356C728" w14:textId="45D8F938" w:rsidR="00592AF7"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Invited to provide the host teaching for the Swedish/Africa International Training Programme on Education for Sustainable Development in Higher Education (5 weeks of teaching in Sweden &amp; South Africa) involving Universities from 23 African countries.</w:t>
            </w:r>
          </w:p>
          <w:p w14:paraId="1F27FEA9" w14:textId="046DCC84"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Invited to teach a Roots of Learning course on ‘Education, community and sustainability’ at Schumaker College, United Kingdom (25-29 February 2008)</w:t>
            </w:r>
          </w:p>
          <w:p w14:paraId="5C616718"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FBCEB6C" w14:textId="75D34AC8" w:rsidR="00D5463C"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Invited to lead the drafting team to compile the Conference Recommendations of the UNESCO/UNEP/Government of India 4</w:t>
            </w:r>
            <w:r w:rsidRPr="0009406F">
              <w:rPr>
                <w:rFonts w:ascii="Arial" w:hAnsi="Arial" w:cs="Arial"/>
                <w:color w:val="000000" w:themeColor="text1"/>
                <w:sz w:val="21"/>
                <w:szCs w:val="21"/>
                <w:vertAlign w:val="superscript"/>
              </w:rPr>
              <w:t>th</w:t>
            </w:r>
            <w:r w:rsidRPr="0009406F">
              <w:rPr>
                <w:rFonts w:ascii="Arial" w:hAnsi="Arial" w:cs="Arial"/>
                <w:color w:val="000000" w:themeColor="text1"/>
                <w:sz w:val="21"/>
                <w:szCs w:val="21"/>
              </w:rPr>
              <w:t xml:space="preserve"> International Conference on Environmental Education hosted in Ahmedabad, India, 24-28 November 2007.</w:t>
            </w:r>
          </w:p>
          <w:p w14:paraId="2DA050B2"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4E67968F" w14:textId="0689FAF6" w:rsidR="00592AF7"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serve as lead facilitator for a UNESCO workshop on Implementing the United Nations Decade on Education for Sustainable Development in Sub-Saharan Africa (involving 10 Southern African countries), hosted by the UNESCO Windhoek cluster office. </w:t>
            </w:r>
          </w:p>
          <w:p w14:paraId="2515BFB0" w14:textId="717A483E" w:rsidR="00592AF7" w:rsidRPr="0009406F" w:rsidRDefault="00592AF7"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the ADEA Africa Education Biennial (March 2006) to serve on an ‘expert panel’ on Education for Sustainable Development in Africa – to review the draft Sub-Saharan ESD strategy. </w:t>
            </w:r>
          </w:p>
          <w:p w14:paraId="34F83CE8"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CD82544" w14:textId="7B44C542" w:rsidR="00592AF7"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lead a southern African workshop for the Global Higher Education for Sustainability Partnerships Initiative (a Type II World Summit on Sustainable Development partnership involving key university networks involved in supporting environment and sustainability in Higher Education). </w:t>
            </w:r>
          </w:p>
          <w:p w14:paraId="32455CC9" w14:textId="557839FE" w:rsidR="00D5463C" w:rsidRPr="0009406F" w:rsidRDefault="00592AF7"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Invited to contribute to, and participate in the Africa-based consultation on the development of a strategy on Education for Sustainable Development for Africa (held in Nairobi, Kenya, October 2005)</w:t>
            </w:r>
          </w:p>
          <w:p w14:paraId="0055A51C" w14:textId="6BC29890" w:rsidR="00592AF7" w:rsidRPr="0009406F" w:rsidRDefault="00592AF7"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contribute to a ‘special consultation’ involving 25 participants from around the world on Higher Education and Sustainable Development (held in Sweden in December 2005). </w:t>
            </w:r>
          </w:p>
          <w:p w14:paraId="2A054FF5" w14:textId="77777777"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4015BFD3" w14:textId="085A0A76" w:rsidR="00592AF7"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Invited to join the RIPEN (Research into Participation in Education Network), involving some 25 international researchers working in this arena. (Hosted by the Danish Pedagogical University)</w:t>
            </w:r>
          </w:p>
          <w:p w14:paraId="1721EDBB" w14:textId="77777777" w:rsidR="00592AF7"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attend the </w:t>
            </w:r>
            <w:proofErr w:type="spellStart"/>
            <w:r w:rsidRPr="0009406F">
              <w:rPr>
                <w:rFonts w:ascii="Arial" w:hAnsi="Arial" w:cs="Arial"/>
                <w:color w:val="000000" w:themeColor="text1"/>
                <w:sz w:val="21"/>
                <w:szCs w:val="21"/>
              </w:rPr>
              <w:t>Götheburg</w:t>
            </w:r>
            <w:proofErr w:type="spellEnd"/>
            <w:r w:rsidRPr="0009406F">
              <w:rPr>
                <w:rFonts w:ascii="Arial" w:hAnsi="Arial" w:cs="Arial"/>
                <w:color w:val="000000" w:themeColor="text1"/>
                <w:sz w:val="21"/>
                <w:szCs w:val="21"/>
              </w:rPr>
              <w:t xml:space="preserve"> Consultation ‘Learning to Change our World’, hosted by the Swedish government to provide global orientation to the United Nations Decade on Education for Sustainable Development (October 2004)</w:t>
            </w:r>
          </w:p>
          <w:p w14:paraId="0CD702E4" w14:textId="6DDF01D8" w:rsidR="00592AF7" w:rsidRPr="0009406F" w:rsidRDefault="00D5463C" w:rsidP="0009406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09406F">
              <w:rPr>
                <w:rFonts w:ascii="Arial" w:hAnsi="Arial" w:cs="Arial"/>
                <w:color w:val="000000" w:themeColor="text1"/>
                <w:sz w:val="21"/>
                <w:szCs w:val="21"/>
              </w:rPr>
              <w:t xml:space="preserve">Invited to participate in the establishment of the African Network for Academics for the Environment Initiative, led by the United Nations Environment Programme (Nairobi, Kenya, June 2004). </w:t>
            </w:r>
            <w:r w:rsidRPr="0009406F">
              <w:rPr>
                <w:rFonts w:ascii="Arial" w:hAnsi="Arial" w:cs="Arial"/>
                <w:color w:val="000000" w:themeColor="text1"/>
                <w:sz w:val="21"/>
                <w:szCs w:val="21"/>
              </w:rPr>
              <w:tab/>
            </w:r>
            <w:r w:rsidRPr="0009406F">
              <w:rPr>
                <w:rFonts w:ascii="Arial" w:hAnsi="Arial" w:cs="Arial"/>
                <w:color w:val="000000" w:themeColor="text1"/>
                <w:sz w:val="21"/>
                <w:szCs w:val="21"/>
              </w:rPr>
              <w:tab/>
            </w:r>
          </w:p>
          <w:p w14:paraId="5CEFED4D" w14:textId="4D7FC06B" w:rsidR="00D5463C" w:rsidRPr="0009406F" w:rsidRDefault="00D5463C" w:rsidP="0009406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592AF7" w:rsidRPr="0009406F" w14:paraId="3E605F0C" w14:textId="77777777" w:rsidTr="00592AF7">
        <w:tc>
          <w:tcPr>
            <w:cnfStyle w:val="001000000000" w:firstRow="0" w:lastRow="0" w:firstColumn="1" w:lastColumn="0" w:oddVBand="0" w:evenVBand="0" w:oddHBand="0" w:evenHBand="0" w:firstRowFirstColumn="0" w:firstRowLastColumn="0" w:lastRowFirstColumn="0" w:lastRowLastColumn="0"/>
            <w:tcW w:w="9016" w:type="dxa"/>
            <w:gridSpan w:val="2"/>
          </w:tcPr>
          <w:p w14:paraId="12D6CCE9" w14:textId="77777777" w:rsidR="007E76C7" w:rsidRDefault="007E76C7" w:rsidP="0009406F">
            <w:pPr>
              <w:rPr>
                <w:rFonts w:ascii="Arial" w:hAnsi="Arial" w:cs="Arial"/>
                <w:color w:val="000000" w:themeColor="text1"/>
                <w:sz w:val="21"/>
                <w:szCs w:val="21"/>
              </w:rPr>
            </w:pPr>
          </w:p>
          <w:p w14:paraId="7BC7E31A" w14:textId="3DC378DE" w:rsidR="00592AF7" w:rsidRPr="007E76C7" w:rsidRDefault="00592AF7" w:rsidP="007E76C7">
            <w:pPr>
              <w:rPr>
                <w:rFonts w:ascii="Arial" w:hAnsi="Arial" w:cs="Arial"/>
                <w:b w:val="0"/>
                <w:bCs w:val="0"/>
                <w:i/>
                <w:iCs/>
                <w:color w:val="000000" w:themeColor="text1"/>
                <w:sz w:val="21"/>
                <w:szCs w:val="21"/>
              </w:rPr>
            </w:pPr>
            <w:r w:rsidRPr="007E76C7">
              <w:rPr>
                <w:rFonts w:ascii="Arial" w:hAnsi="Arial" w:cs="Arial"/>
                <w:b w:val="0"/>
                <w:bCs w:val="0"/>
                <w:i/>
                <w:iCs/>
                <w:color w:val="0070C0"/>
                <w:sz w:val="21"/>
                <w:szCs w:val="21"/>
              </w:rPr>
              <w:t>I have presented numerous other conference papers and workshops nationally and</w:t>
            </w:r>
            <w:r w:rsidR="007E76C7">
              <w:rPr>
                <w:rFonts w:ascii="Arial" w:hAnsi="Arial" w:cs="Arial"/>
                <w:b w:val="0"/>
                <w:bCs w:val="0"/>
                <w:i/>
                <w:iCs/>
                <w:color w:val="0070C0"/>
                <w:sz w:val="21"/>
                <w:szCs w:val="21"/>
              </w:rPr>
              <w:t xml:space="preserve"> </w:t>
            </w:r>
            <w:r w:rsidRPr="007E76C7">
              <w:rPr>
                <w:rFonts w:ascii="Arial" w:hAnsi="Arial" w:cs="Arial"/>
                <w:b w:val="0"/>
                <w:bCs w:val="0"/>
                <w:i/>
                <w:iCs/>
                <w:color w:val="0070C0"/>
                <w:sz w:val="21"/>
                <w:szCs w:val="21"/>
              </w:rPr>
              <w:t>internationally.</w:t>
            </w:r>
            <w:r w:rsidR="005303E6" w:rsidRPr="007E76C7">
              <w:rPr>
                <w:rFonts w:ascii="Arial" w:hAnsi="Arial" w:cs="Arial"/>
                <w:b w:val="0"/>
                <w:bCs w:val="0"/>
                <w:i/>
                <w:iCs/>
                <w:color w:val="0070C0"/>
                <w:sz w:val="21"/>
                <w:szCs w:val="21"/>
              </w:rPr>
              <w:t xml:space="preserve"> These are numerous and are therefore not listed here, but can be found on my </w:t>
            </w:r>
            <w:r w:rsidRPr="007E76C7">
              <w:rPr>
                <w:rFonts w:ascii="Arial" w:hAnsi="Arial" w:cs="Arial"/>
                <w:b w:val="0"/>
                <w:bCs w:val="0"/>
                <w:i/>
                <w:iCs/>
                <w:color w:val="0070C0"/>
                <w:sz w:val="21"/>
                <w:szCs w:val="21"/>
              </w:rPr>
              <w:t>NRF on-line CV</w:t>
            </w:r>
            <w:r w:rsidR="007E76C7" w:rsidRPr="007E76C7">
              <w:rPr>
                <w:rFonts w:ascii="Arial" w:hAnsi="Arial" w:cs="Arial"/>
                <w:b w:val="0"/>
                <w:bCs w:val="0"/>
                <w:i/>
                <w:iCs/>
                <w:color w:val="0070C0"/>
                <w:sz w:val="21"/>
                <w:szCs w:val="21"/>
              </w:rPr>
              <w:t>, available on request</w:t>
            </w:r>
            <w:r w:rsidR="007E76C7">
              <w:rPr>
                <w:rFonts w:ascii="Arial" w:hAnsi="Arial" w:cs="Arial"/>
                <w:b w:val="0"/>
                <w:bCs w:val="0"/>
                <w:i/>
                <w:iCs/>
                <w:color w:val="0070C0"/>
                <w:sz w:val="21"/>
                <w:szCs w:val="21"/>
              </w:rPr>
              <w:t>.</w:t>
            </w:r>
          </w:p>
        </w:tc>
      </w:tr>
    </w:tbl>
    <w:p w14:paraId="4003C423" w14:textId="6B883B18" w:rsidR="007F0324" w:rsidRPr="00CC2C55" w:rsidRDefault="007F0324" w:rsidP="004B4891">
      <w:pPr>
        <w:rPr>
          <w:rFonts w:ascii="Arial" w:hAnsi="Arial" w:cs="Arial"/>
          <w:color w:val="000000" w:themeColor="text1"/>
          <w:sz w:val="21"/>
          <w:szCs w:val="21"/>
        </w:rPr>
      </w:pPr>
    </w:p>
    <w:p w14:paraId="644FF364" w14:textId="6A391DEA" w:rsidR="007F0324" w:rsidRPr="00CC2C55" w:rsidRDefault="007F0324" w:rsidP="004B4891">
      <w:pPr>
        <w:rPr>
          <w:rFonts w:ascii="Arial" w:hAnsi="Arial" w:cs="Arial"/>
          <w:color w:val="000000" w:themeColor="text1"/>
          <w:sz w:val="21"/>
          <w:szCs w:val="21"/>
        </w:rPr>
      </w:pPr>
    </w:p>
    <w:p w14:paraId="2C3D8B00" w14:textId="500A558B" w:rsidR="007F0324" w:rsidRPr="00CC2C55" w:rsidRDefault="007F0324" w:rsidP="004B4891">
      <w:pPr>
        <w:rPr>
          <w:rFonts w:ascii="Arial" w:hAnsi="Arial" w:cs="Arial"/>
          <w:color w:val="000000" w:themeColor="text1"/>
          <w:sz w:val="21"/>
          <w:szCs w:val="21"/>
        </w:rPr>
      </w:pPr>
    </w:p>
    <w:p w14:paraId="37808778" w14:textId="58D9D57E" w:rsidR="007F0324" w:rsidRPr="00CC2C55" w:rsidRDefault="007F0324" w:rsidP="004B4891">
      <w:pPr>
        <w:rPr>
          <w:rFonts w:ascii="Arial" w:hAnsi="Arial" w:cs="Arial"/>
          <w:color w:val="000000" w:themeColor="text1"/>
          <w:sz w:val="21"/>
          <w:szCs w:val="21"/>
        </w:rPr>
      </w:pPr>
    </w:p>
    <w:p w14:paraId="37E026E1" w14:textId="2D4052FE" w:rsidR="007F0324" w:rsidRPr="00CC2C55" w:rsidRDefault="007F0324" w:rsidP="004B4891">
      <w:pPr>
        <w:rPr>
          <w:rFonts w:ascii="Arial" w:hAnsi="Arial" w:cs="Arial"/>
          <w:color w:val="000000" w:themeColor="text1"/>
          <w:sz w:val="21"/>
          <w:szCs w:val="21"/>
        </w:rPr>
      </w:pPr>
    </w:p>
    <w:p w14:paraId="17BC982B" w14:textId="39265E72" w:rsidR="007F0324" w:rsidRDefault="007F0324" w:rsidP="004B4891">
      <w:pPr>
        <w:rPr>
          <w:rFonts w:ascii="Arial" w:hAnsi="Arial" w:cs="Arial"/>
          <w:color w:val="000000" w:themeColor="text1"/>
          <w:sz w:val="21"/>
          <w:szCs w:val="21"/>
        </w:rPr>
      </w:pPr>
    </w:p>
    <w:p w14:paraId="26F24F54" w14:textId="77777777" w:rsidR="007E76C7" w:rsidRDefault="007E76C7" w:rsidP="004B4891">
      <w:pPr>
        <w:rPr>
          <w:rFonts w:ascii="Arial" w:hAnsi="Arial" w:cs="Arial"/>
          <w:color w:val="000000" w:themeColor="text1"/>
          <w:sz w:val="21"/>
          <w:szCs w:val="21"/>
        </w:rPr>
      </w:pPr>
    </w:p>
    <w:p w14:paraId="208BAE43" w14:textId="77777777" w:rsidR="007E76C7" w:rsidRDefault="007E76C7" w:rsidP="004B4891">
      <w:pPr>
        <w:rPr>
          <w:rFonts w:ascii="Arial" w:hAnsi="Arial" w:cs="Arial"/>
          <w:color w:val="000000" w:themeColor="text1"/>
          <w:sz w:val="21"/>
          <w:szCs w:val="21"/>
        </w:rPr>
      </w:pPr>
    </w:p>
    <w:p w14:paraId="55785E3D" w14:textId="77777777" w:rsidR="007E76C7" w:rsidRDefault="007E76C7" w:rsidP="004B4891">
      <w:pPr>
        <w:rPr>
          <w:rFonts w:ascii="Arial" w:hAnsi="Arial" w:cs="Arial"/>
          <w:color w:val="000000" w:themeColor="text1"/>
          <w:sz w:val="21"/>
          <w:szCs w:val="21"/>
        </w:rPr>
      </w:pPr>
    </w:p>
    <w:p w14:paraId="5177BC3B" w14:textId="77777777" w:rsidR="007E76C7" w:rsidRDefault="007E76C7" w:rsidP="004B4891">
      <w:pPr>
        <w:rPr>
          <w:rFonts w:ascii="Arial" w:hAnsi="Arial" w:cs="Arial"/>
          <w:color w:val="000000" w:themeColor="text1"/>
          <w:sz w:val="21"/>
          <w:szCs w:val="21"/>
        </w:rPr>
      </w:pPr>
    </w:p>
    <w:p w14:paraId="4BE4CE67" w14:textId="77777777" w:rsidR="007E76C7" w:rsidRPr="00CC2C55" w:rsidRDefault="007E76C7" w:rsidP="004B4891">
      <w:pPr>
        <w:rPr>
          <w:rFonts w:ascii="Arial" w:hAnsi="Arial" w:cs="Arial"/>
          <w:color w:val="000000" w:themeColor="text1"/>
          <w:sz w:val="21"/>
          <w:szCs w:val="21"/>
        </w:rPr>
      </w:pPr>
    </w:p>
    <w:p w14:paraId="1002176E" w14:textId="3B498C89" w:rsidR="007F0324" w:rsidRPr="00CC2C55" w:rsidRDefault="007F0324" w:rsidP="004B4891">
      <w:pPr>
        <w:rPr>
          <w:rFonts w:ascii="Arial" w:hAnsi="Arial" w:cs="Arial"/>
          <w:color w:val="000000" w:themeColor="text1"/>
          <w:sz w:val="21"/>
          <w:szCs w:val="21"/>
        </w:rPr>
      </w:pPr>
    </w:p>
    <w:p w14:paraId="296D3578" w14:textId="5DA8F277" w:rsidR="007F0324" w:rsidRPr="00CC2C55" w:rsidRDefault="007F0324" w:rsidP="004B4891">
      <w:pPr>
        <w:rPr>
          <w:rFonts w:ascii="Arial" w:hAnsi="Arial" w:cs="Arial"/>
          <w:color w:val="000000" w:themeColor="text1"/>
          <w:sz w:val="21"/>
          <w:szCs w:val="21"/>
        </w:rPr>
      </w:pPr>
    </w:p>
    <w:p w14:paraId="0EA06BB5" w14:textId="47F71DD1" w:rsidR="00943569" w:rsidRPr="007E76C7" w:rsidRDefault="00943569" w:rsidP="00971724">
      <w:pPr>
        <w:jc w:val="center"/>
        <w:rPr>
          <w:rFonts w:ascii="Arial" w:hAnsi="Arial" w:cs="Arial"/>
          <w:color w:val="1F4E79" w:themeColor="accent5" w:themeShade="80"/>
          <w:sz w:val="21"/>
          <w:szCs w:val="21"/>
        </w:rPr>
      </w:pPr>
      <w:r w:rsidRPr="007E76C7">
        <w:rPr>
          <w:rFonts w:ascii="Arial" w:hAnsi="Arial" w:cs="Arial"/>
          <w:color w:val="1F4E79" w:themeColor="accent5" w:themeShade="80"/>
          <w:sz w:val="21"/>
          <w:szCs w:val="21"/>
        </w:rPr>
        <w:t xml:space="preserve">APPENDIX B: </w:t>
      </w:r>
      <w:r w:rsidR="00971724" w:rsidRPr="007E76C7">
        <w:rPr>
          <w:rFonts w:ascii="Arial" w:hAnsi="Arial" w:cs="Arial"/>
          <w:color w:val="1F4E79" w:themeColor="accent5" w:themeShade="80"/>
          <w:sz w:val="21"/>
          <w:szCs w:val="21"/>
        </w:rPr>
        <w:t>RESEARCH</w:t>
      </w:r>
      <w:r w:rsidRPr="007E76C7">
        <w:rPr>
          <w:rFonts w:ascii="Arial" w:hAnsi="Arial" w:cs="Arial"/>
          <w:color w:val="1F4E79" w:themeColor="accent5" w:themeShade="80"/>
          <w:sz w:val="21"/>
          <w:szCs w:val="21"/>
        </w:rPr>
        <w:t xml:space="preserve"> SUPERVISION</w:t>
      </w:r>
    </w:p>
    <w:p w14:paraId="6B2E7CAE" w14:textId="77777777" w:rsidR="00DD097B" w:rsidRPr="007E76C7" w:rsidRDefault="00DD097B" w:rsidP="004B4891">
      <w:pPr>
        <w:rPr>
          <w:rFonts w:ascii="Arial" w:hAnsi="Arial" w:cs="Arial"/>
          <w:color w:val="1F4E79" w:themeColor="accent5" w:themeShade="80"/>
          <w:sz w:val="21"/>
          <w:szCs w:val="21"/>
        </w:rPr>
        <w:sectPr w:rsidR="00DD097B" w:rsidRPr="007E76C7" w:rsidSect="007537D8">
          <w:type w:val="continuous"/>
          <w:pgSz w:w="11906" w:h="16838"/>
          <w:pgMar w:top="1440" w:right="1440" w:bottom="1440" w:left="1440" w:header="708" w:footer="708" w:gutter="0"/>
          <w:cols w:space="708"/>
          <w:docGrid w:linePitch="360"/>
        </w:sectPr>
      </w:pPr>
    </w:p>
    <w:p w14:paraId="1E17A3BF" w14:textId="77777777" w:rsidR="00DD097B" w:rsidRPr="007E76C7" w:rsidRDefault="00DD097B" w:rsidP="004B4891">
      <w:pPr>
        <w:rPr>
          <w:rFonts w:ascii="Arial" w:hAnsi="Arial" w:cs="Arial"/>
          <w:color w:val="1F4E79" w:themeColor="accent5" w:themeShade="80"/>
          <w:sz w:val="21"/>
          <w:szCs w:val="21"/>
        </w:rPr>
        <w:sectPr w:rsidR="00DD097B" w:rsidRPr="007E76C7" w:rsidSect="007537D8">
          <w:type w:val="continuous"/>
          <w:pgSz w:w="11906" w:h="16838"/>
          <w:pgMar w:top="1440" w:right="1440" w:bottom="1440" w:left="1440" w:header="708" w:footer="708" w:gutter="0"/>
          <w:cols w:space="708"/>
          <w:docGrid w:linePitch="360"/>
        </w:sectPr>
      </w:pPr>
    </w:p>
    <w:p w14:paraId="50D424DD" w14:textId="7FA192FC" w:rsidR="00A41CF3" w:rsidRPr="007E76C7" w:rsidRDefault="00464CCA" w:rsidP="004B4891">
      <w:pPr>
        <w:rPr>
          <w:rFonts w:ascii="Arial" w:hAnsi="Arial" w:cs="Arial"/>
          <w:color w:val="1F4E79" w:themeColor="accent5" w:themeShade="80"/>
          <w:sz w:val="21"/>
          <w:szCs w:val="21"/>
        </w:rPr>
      </w:pPr>
      <w:r w:rsidRPr="007E76C7">
        <w:rPr>
          <w:rFonts w:ascii="Arial" w:hAnsi="Arial" w:cs="Arial"/>
          <w:color w:val="1F4E79" w:themeColor="accent5" w:themeShade="80"/>
          <w:sz w:val="21"/>
          <w:szCs w:val="21"/>
        </w:rPr>
        <w:t>……………………………………………………………………………………………………………</w:t>
      </w:r>
      <w:r w:rsidR="00971724" w:rsidRPr="007E76C7">
        <w:rPr>
          <w:rFonts w:ascii="Arial" w:hAnsi="Arial" w:cs="Arial"/>
          <w:color w:val="1F4E79" w:themeColor="accent5" w:themeShade="80"/>
          <w:sz w:val="21"/>
          <w:szCs w:val="21"/>
        </w:rPr>
        <w:t>…...</w:t>
      </w:r>
    </w:p>
    <w:p w14:paraId="4FDA43D9" w14:textId="77777777" w:rsidR="00464CCA" w:rsidRPr="00CC2C55" w:rsidRDefault="00464CCA" w:rsidP="004B4891">
      <w:pPr>
        <w:rPr>
          <w:rFonts w:ascii="Arial" w:hAnsi="Arial" w:cs="Arial"/>
          <w:color w:val="000000" w:themeColor="text1"/>
          <w:sz w:val="21"/>
          <w:szCs w:val="21"/>
        </w:rPr>
      </w:pPr>
    </w:p>
    <w:p w14:paraId="6281DA66" w14:textId="5B079F48" w:rsidR="00773B86" w:rsidRPr="00CC2C55" w:rsidRDefault="00773B86" w:rsidP="00971724">
      <w:pPr>
        <w:jc w:val="both"/>
        <w:rPr>
          <w:rFonts w:ascii="Arial" w:hAnsi="Arial" w:cs="Arial"/>
          <w:color w:val="000000" w:themeColor="text1"/>
          <w:sz w:val="21"/>
          <w:szCs w:val="21"/>
        </w:rPr>
      </w:pPr>
      <w:r w:rsidRPr="00CC2C55">
        <w:rPr>
          <w:rFonts w:ascii="Arial" w:hAnsi="Arial" w:cs="Arial"/>
          <w:color w:val="000000" w:themeColor="text1"/>
          <w:sz w:val="21"/>
          <w:szCs w:val="21"/>
        </w:rPr>
        <w:lastRenderedPageBreak/>
        <w:t>I have supervised 2</w:t>
      </w:r>
      <w:r w:rsidR="00971724">
        <w:rPr>
          <w:rFonts w:ascii="Arial" w:hAnsi="Arial" w:cs="Arial"/>
          <w:color w:val="000000" w:themeColor="text1"/>
          <w:sz w:val="21"/>
          <w:szCs w:val="21"/>
        </w:rPr>
        <w:t>2</w:t>
      </w:r>
      <w:r w:rsidRPr="00CC2C55">
        <w:rPr>
          <w:rFonts w:ascii="Arial" w:hAnsi="Arial" w:cs="Arial"/>
          <w:color w:val="000000" w:themeColor="text1"/>
          <w:sz w:val="21"/>
          <w:szCs w:val="21"/>
        </w:rPr>
        <w:t xml:space="preserve"> Post</w:t>
      </w:r>
      <w:r w:rsidR="00971724">
        <w:rPr>
          <w:rFonts w:ascii="Arial" w:hAnsi="Arial" w:cs="Arial"/>
          <w:color w:val="000000" w:themeColor="text1"/>
          <w:sz w:val="21"/>
          <w:szCs w:val="21"/>
        </w:rPr>
        <w:t>-D</w:t>
      </w:r>
      <w:r w:rsidRPr="00CC2C55">
        <w:rPr>
          <w:rFonts w:ascii="Arial" w:hAnsi="Arial" w:cs="Arial"/>
          <w:color w:val="000000" w:themeColor="text1"/>
          <w:sz w:val="21"/>
          <w:szCs w:val="21"/>
        </w:rPr>
        <w:t>octoral scholars,</w:t>
      </w:r>
      <w:r w:rsidR="00F714E5">
        <w:rPr>
          <w:rFonts w:ascii="Arial" w:hAnsi="Arial" w:cs="Arial"/>
          <w:color w:val="000000" w:themeColor="text1"/>
          <w:sz w:val="21"/>
          <w:szCs w:val="21"/>
        </w:rPr>
        <w:t xml:space="preserve"> 62</w:t>
      </w:r>
      <w:r w:rsidRPr="00CC2C55">
        <w:rPr>
          <w:rFonts w:ascii="Arial" w:hAnsi="Arial" w:cs="Arial"/>
          <w:color w:val="000000" w:themeColor="text1"/>
          <w:sz w:val="21"/>
          <w:szCs w:val="21"/>
        </w:rPr>
        <w:t xml:space="preserve"> PhDs and </w:t>
      </w:r>
      <w:r w:rsidRPr="00490CA2">
        <w:rPr>
          <w:rFonts w:ascii="Arial" w:hAnsi="Arial" w:cs="Arial"/>
          <w:color w:val="000000" w:themeColor="text1"/>
          <w:sz w:val="21"/>
          <w:szCs w:val="21"/>
        </w:rPr>
        <w:t>72</w:t>
      </w:r>
      <w:r w:rsidRPr="00CC2C55">
        <w:rPr>
          <w:rFonts w:ascii="Arial" w:hAnsi="Arial" w:cs="Arial"/>
          <w:color w:val="000000" w:themeColor="text1"/>
          <w:sz w:val="21"/>
          <w:szCs w:val="21"/>
        </w:rPr>
        <w:t xml:space="preserve"> Masters scholars (i.e.</w:t>
      </w:r>
      <w:r w:rsidR="00490CA2">
        <w:rPr>
          <w:rFonts w:ascii="Arial" w:hAnsi="Arial" w:cs="Arial"/>
          <w:color w:val="000000" w:themeColor="text1"/>
          <w:sz w:val="21"/>
          <w:szCs w:val="21"/>
        </w:rPr>
        <w:t xml:space="preserve"> </w:t>
      </w:r>
      <w:r w:rsidRPr="00CC2C55">
        <w:rPr>
          <w:rFonts w:ascii="Arial" w:hAnsi="Arial" w:cs="Arial"/>
          <w:color w:val="000000" w:themeColor="text1"/>
          <w:sz w:val="21"/>
          <w:szCs w:val="21"/>
        </w:rPr>
        <w:t>15</w:t>
      </w:r>
      <w:r w:rsidR="00490CA2">
        <w:rPr>
          <w:rFonts w:ascii="Arial" w:hAnsi="Arial" w:cs="Arial"/>
          <w:color w:val="000000" w:themeColor="text1"/>
          <w:sz w:val="21"/>
          <w:szCs w:val="21"/>
        </w:rPr>
        <w:t>6</w:t>
      </w:r>
      <w:r w:rsidRPr="00CC2C55">
        <w:rPr>
          <w:rFonts w:ascii="Arial" w:hAnsi="Arial" w:cs="Arial"/>
          <w:color w:val="000000" w:themeColor="text1"/>
          <w:sz w:val="21"/>
          <w:szCs w:val="21"/>
        </w:rPr>
        <w:t xml:space="preserve"> P</w:t>
      </w:r>
      <w:r w:rsidR="00490CA2">
        <w:rPr>
          <w:rFonts w:ascii="Arial" w:hAnsi="Arial" w:cs="Arial"/>
          <w:color w:val="000000" w:themeColor="text1"/>
          <w:sz w:val="21"/>
          <w:szCs w:val="21"/>
        </w:rPr>
        <w:t>ostgraduate</w:t>
      </w:r>
      <w:r w:rsidRPr="00CC2C55">
        <w:rPr>
          <w:rFonts w:ascii="Arial" w:hAnsi="Arial" w:cs="Arial"/>
          <w:color w:val="000000" w:themeColor="text1"/>
          <w:sz w:val="21"/>
          <w:szCs w:val="21"/>
        </w:rPr>
        <w:t xml:space="preserve"> scholars) to date most of which I have lead supervised and for most of which I have raised funding to support their studies. </w:t>
      </w:r>
    </w:p>
    <w:p w14:paraId="7FBB0B71" w14:textId="77777777" w:rsidR="00773B86" w:rsidRPr="00CC2C55" w:rsidRDefault="00773B86" w:rsidP="004B4891">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846"/>
        <w:gridCol w:w="8170"/>
      </w:tblGrid>
      <w:tr w:rsidR="00CE26B6" w:rsidRPr="00CC2C55" w14:paraId="32CE88AA" w14:textId="77777777" w:rsidTr="00CC5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6625F42" w14:textId="77777777" w:rsidR="00971724" w:rsidRPr="007E76C7" w:rsidRDefault="00971724" w:rsidP="00971724">
            <w:pPr>
              <w:rPr>
                <w:rFonts w:ascii="Arial" w:hAnsi="Arial" w:cs="Arial"/>
                <w:b w:val="0"/>
                <w:bCs w:val="0"/>
                <w:color w:val="1F4E79" w:themeColor="accent5" w:themeShade="80"/>
                <w:sz w:val="21"/>
                <w:szCs w:val="21"/>
              </w:rPr>
            </w:pPr>
            <w:r w:rsidRPr="007E76C7">
              <w:rPr>
                <w:rFonts w:ascii="Arial" w:hAnsi="Arial" w:cs="Arial"/>
                <w:b w:val="0"/>
                <w:bCs w:val="0"/>
                <w:color w:val="1F4E79" w:themeColor="accent5" w:themeShade="80"/>
                <w:sz w:val="21"/>
                <w:szCs w:val="21"/>
              </w:rPr>
              <w:t>Post-doctoral scholars supervised by H.B Lotz-Sisitka</w:t>
            </w:r>
          </w:p>
          <w:p w14:paraId="76ED28FC" w14:textId="68D1F305" w:rsidR="00971724" w:rsidRPr="00971724" w:rsidRDefault="00971724" w:rsidP="00971724">
            <w:pPr>
              <w:rPr>
                <w:rFonts w:ascii="Arial" w:hAnsi="Arial" w:cs="Arial"/>
                <w:color w:val="1F3864" w:themeColor="accent1" w:themeShade="80"/>
                <w:sz w:val="21"/>
                <w:szCs w:val="21"/>
              </w:rPr>
            </w:pPr>
            <w:r w:rsidRPr="007E76C7">
              <w:rPr>
                <w:rFonts w:ascii="Arial" w:hAnsi="Arial" w:cs="Arial"/>
                <w:b w:val="0"/>
                <w:bCs w:val="0"/>
                <w:color w:val="1F4E79" w:themeColor="accent5" w:themeShade="80"/>
                <w:sz w:val="21"/>
                <w:szCs w:val="21"/>
              </w:rPr>
              <w:t>……………………………………………………………………………………………………………...</w:t>
            </w:r>
          </w:p>
          <w:p w14:paraId="034A4CBA" w14:textId="77777777" w:rsidR="00971724" w:rsidRPr="00CC2C55" w:rsidRDefault="00971724" w:rsidP="00971724">
            <w:pPr>
              <w:rPr>
                <w:rFonts w:ascii="Arial" w:hAnsi="Arial" w:cs="Arial"/>
                <w:b w:val="0"/>
                <w:bCs w:val="0"/>
                <w:color w:val="000000" w:themeColor="text1"/>
                <w:sz w:val="21"/>
                <w:szCs w:val="21"/>
              </w:rPr>
            </w:pPr>
          </w:p>
          <w:p w14:paraId="546E34BD" w14:textId="77777777" w:rsidR="00971724" w:rsidRDefault="00971724" w:rsidP="00971724">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Post-doctoral scholars are normally registered for a maximum of one or two years.</w:t>
            </w:r>
            <w:r>
              <w:rPr>
                <w:rFonts w:ascii="Arial" w:hAnsi="Arial" w:cs="Arial"/>
                <w:b w:val="0"/>
                <w:bCs w:val="0"/>
                <w:color w:val="000000" w:themeColor="text1"/>
                <w:sz w:val="21"/>
                <w:szCs w:val="21"/>
              </w:rPr>
              <w:t xml:space="preserve"> </w:t>
            </w:r>
            <w:r w:rsidRPr="00CC2C55">
              <w:rPr>
                <w:rFonts w:ascii="Arial" w:hAnsi="Arial" w:cs="Arial"/>
                <w:b w:val="0"/>
                <w:bCs w:val="0"/>
                <w:color w:val="000000" w:themeColor="text1"/>
                <w:sz w:val="21"/>
                <w:szCs w:val="21"/>
              </w:rPr>
              <w:t xml:space="preserve">They work closely with the Chair on a particular project that advances both their publication records, and their professional engagement and standing in the field.  They are actively encouraged to take up research leadership in a particular area, undertake supervision training and contribute to the research strategy and activities of the ELRC.  The post-doctoral scholars and the research areas supervised are indicated below: </w:t>
            </w:r>
          </w:p>
          <w:p w14:paraId="22EA2735" w14:textId="77777777" w:rsidR="00971724" w:rsidRDefault="00971724" w:rsidP="00971724">
            <w:pPr>
              <w:rPr>
                <w:rFonts w:ascii="Arial" w:hAnsi="Arial" w:cs="Arial"/>
                <w:color w:val="000000" w:themeColor="text1"/>
                <w:sz w:val="21"/>
                <w:szCs w:val="21"/>
              </w:rPr>
            </w:pPr>
          </w:p>
          <w:tbl>
            <w:tblPr>
              <w:tblStyle w:val="PlainTable4"/>
              <w:tblW w:w="0" w:type="auto"/>
              <w:tblLook w:val="04A0" w:firstRow="1" w:lastRow="0" w:firstColumn="1" w:lastColumn="0" w:noHBand="0" w:noVBand="1"/>
            </w:tblPr>
            <w:tblGrid>
              <w:gridCol w:w="597"/>
              <w:gridCol w:w="2977"/>
              <w:gridCol w:w="5216"/>
            </w:tblGrid>
            <w:tr w:rsidR="00971724" w:rsidRPr="00DA53D5" w14:paraId="6AF25E40" w14:textId="77777777" w:rsidTr="00971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tcPr>
                <w:p w14:paraId="0BEEDFFE"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p>
              </w:tc>
              <w:tc>
                <w:tcPr>
                  <w:tcW w:w="2977" w:type="dxa"/>
                </w:tcPr>
                <w:p w14:paraId="6613CE8A" w14:textId="72C17325" w:rsidR="00971724" w:rsidRPr="00DA53D5" w:rsidRDefault="00971724" w:rsidP="00971724">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Dr Ben Souza</w:t>
                  </w:r>
                  <w:r w:rsidR="00EA4B7B">
                    <w:rPr>
                      <w:rFonts w:ascii="Arial" w:hAnsi="Arial" w:cs="Arial"/>
                      <w:b w:val="0"/>
                      <w:bCs w:val="0"/>
                      <w:color w:val="000000" w:themeColor="text1"/>
                      <w:sz w:val="21"/>
                      <w:szCs w:val="21"/>
                    </w:rPr>
                    <w:t>:</w:t>
                  </w:r>
                </w:p>
              </w:tc>
              <w:tc>
                <w:tcPr>
                  <w:tcW w:w="5216" w:type="dxa"/>
                </w:tcPr>
                <w:p w14:paraId="20E777F9" w14:textId="77777777" w:rsidR="00971724" w:rsidRPr="00DA53D5" w:rsidRDefault="00971724" w:rsidP="00971724">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Inclusivity and ESD in teacher education</w:t>
                  </w:r>
                </w:p>
              </w:tc>
            </w:tr>
            <w:tr w:rsidR="00971724" w:rsidRPr="00DA53D5" w14:paraId="776E60ED"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6F16B26F"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2</w:t>
                  </w:r>
                </w:p>
              </w:tc>
              <w:tc>
                <w:tcPr>
                  <w:tcW w:w="2977" w:type="dxa"/>
                  <w:shd w:val="clear" w:color="auto" w:fill="auto"/>
                </w:tcPr>
                <w:p w14:paraId="54C84FD3"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Dr Sidney Muhangi:                      </w:t>
                  </w:r>
                </w:p>
              </w:tc>
              <w:tc>
                <w:tcPr>
                  <w:tcW w:w="5216" w:type="dxa"/>
                  <w:shd w:val="clear" w:color="auto" w:fill="auto"/>
                </w:tcPr>
                <w:p w14:paraId="23AB231A"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Temporality, social learning and just transitions in the agriculture sector</w:t>
                  </w:r>
                </w:p>
              </w:tc>
            </w:tr>
            <w:tr w:rsidR="00971724" w:rsidRPr="00DA53D5" w14:paraId="65F0E505"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6089650C"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3</w:t>
                  </w:r>
                </w:p>
              </w:tc>
              <w:tc>
                <w:tcPr>
                  <w:tcW w:w="2977" w:type="dxa"/>
                </w:tcPr>
                <w:p w14:paraId="11F66E6E"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Ludwig Chanyau:</w:t>
                  </w:r>
                </w:p>
              </w:tc>
              <w:tc>
                <w:tcPr>
                  <w:tcW w:w="5216" w:type="dxa"/>
                </w:tcPr>
                <w:p w14:paraId="35F7291C" w14:textId="0F0294B9"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DA53D5">
                    <w:rPr>
                      <w:rFonts w:ascii="Arial" w:hAnsi="Arial" w:cs="Arial"/>
                      <w:color w:val="000000" w:themeColor="text1"/>
                      <w:sz w:val="21"/>
                      <w:szCs w:val="21"/>
                    </w:rPr>
                    <w:t>Agro</w:t>
                  </w:r>
                  <w:proofErr w:type="spellEnd"/>
                  <w:r w:rsidRPr="00DA53D5">
                    <w:rPr>
                      <w:rFonts w:ascii="Arial" w:hAnsi="Arial" w:cs="Arial"/>
                      <w:color w:val="000000" w:themeColor="text1"/>
                      <w:sz w:val="21"/>
                      <w:szCs w:val="21"/>
                    </w:rPr>
                    <w:t>-</w:t>
                  </w:r>
                  <w:r w:rsidR="004B5B03">
                    <w:rPr>
                      <w:rFonts w:ascii="Arial" w:hAnsi="Arial" w:cs="Arial"/>
                      <w:color w:val="000000" w:themeColor="text1"/>
                      <w:sz w:val="21"/>
                      <w:szCs w:val="21"/>
                    </w:rPr>
                    <w:t>e</w:t>
                  </w:r>
                  <w:r w:rsidRPr="00DA53D5">
                    <w:rPr>
                      <w:rFonts w:ascii="Arial" w:hAnsi="Arial" w:cs="Arial"/>
                      <w:color w:val="000000" w:themeColor="text1"/>
                      <w:sz w:val="21"/>
                      <w:szCs w:val="21"/>
                    </w:rPr>
                    <w:t xml:space="preserve">cology and </w:t>
                  </w:r>
                  <w:r w:rsidR="004B5B03">
                    <w:rPr>
                      <w:rFonts w:ascii="Arial" w:hAnsi="Arial" w:cs="Arial"/>
                      <w:color w:val="000000" w:themeColor="text1"/>
                      <w:sz w:val="21"/>
                      <w:szCs w:val="21"/>
                    </w:rPr>
                    <w:t>s</w:t>
                  </w:r>
                  <w:r w:rsidRPr="00DA53D5">
                    <w:rPr>
                      <w:rFonts w:ascii="Arial" w:hAnsi="Arial" w:cs="Arial"/>
                      <w:color w:val="000000" w:themeColor="text1"/>
                      <w:sz w:val="21"/>
                      <w:szCs w:val="21"/>
                    </w:rPr>
                    <w:t xml:space="preserve">ocial </w:t>
                  </w:r>
                  <w:r w:rsidR="004B5B03">
                    <w:rPr>
                      <w:rFonts w:ascii="Arial" w:hAnsi="Arial" w:cs="Arial"/>
                      <w:color w:val="000000" w:themeColor="text1"/>
                      <w:sz w:val="21"/>
                      <w:szCs w:val="21"/>
                    </w:rPr>
                    <w:t>l</w:t>
                  </w:r>
                  <w:r w:rsidRPr="00DA53D5">
                    <w:rPr>
                      <w:rFonts w:ascii="Arial" w:hAnsi="Arial" w:cs="Arial"/>
                      <w:color w:val="000000" w:themeColor="text1"/>
                      <w:sz w:val="21"/>
                      <w:szCs w:val="21"/>
                    </w:rPr>
                    <w:t>earning</w:t>
                  </w:r>
                </w:p>
              </w:tc>
            </w:tr>
            <w:tr w:rsidR="00971724" w:rsidRPr="00DA53D5" w14:paraId="105AAC1C"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658EE674"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4</w:t>
                  </w:r>
                </w:p>
              </w:tc>
              <w:tc>
                <w:tcPr>
                  <w:tcW w:w="2977" w:type="dxa"/>
                  <w:shd w:val="clear" w:color="auto" w:fill="auto"/>
                </w:tcPr>
                <w:p w14:paraId="362BD0B9"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John Bhurekeni:</w:t>
                  </w:r>
                </w:p>
              </w:tc>
              <w:tc>
                <w:tcPr>
                  <w:tcW w:w="5216" w:type="dxa"/>
                  <w:shd w:val="clear" w:color="auto" w:fill="auto"/>
                </w:tcPr>
                <w:p w14:paraId="49F32837" w14:textId="25E946B3"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Philosophy for </w:t>
                  </w:r>
                  <w:r w:rsidR="004B5B03">
                    <w:rPr>
                      <w:rFonts w:ascii="Arial" w:hAnsi="Arial" w:cs="Arial"/>
                      <w:color w:val="000000" w:themeColor="text1"/>
                      <w:sz w:val="21"/>
                      <w:szCs w:val="21"/>
                    </w:rPr>
                    <w:t>c</w:t>
                  </w:r>
                  <w:r w:rsidRPr="00DA53D5">
                    <w:rPr>
                      <w:rFonts w:ascii="Arial" w:hAnsi="Arial" w:cs="Arial"/>
                      <w:color w:val="000000" w:themeColor="text1"/>
                      <w:sz w:val="21"/>
                      <w:szCs w:val="21"/>
                    </w:rPr>
                    <w:t xml:space="preserve">hildren and </w:t>
                  </w:r>
                  <w:r w:rsidR="004B5B03">
                    <w:rPr>
                      <w:rFonts w:ascii="Arial" w:hAnsi="Arial" w:cs="Arial"/>
                      <w:color w:val="000000" w:themeColor="text1"/>
                      <w:sz w:val="21"/>
                      <w:szCs w:val="21"/>
                    </w:rPr>
                    <w:t>t</w:t>
                  </w:r>
                  <w:r w:rsidRPr="00DA53D5">
                    <w:rPr>
                      <w:rFonts w:ascii="Arial" w:hAnsi="Arial" w:cs="Arial"/>
                      <w:color w:val="000000" w:themeColor="text1"/>
                      <w:sz w:val="21"/>
                      <w:szCs w:val="21"/>
                    </w:rPr>
                    <w:t xml:space="preserve">eacher </w:t>
                  </w:r>
                  <w:r w:rsidR="004B5B03">
                    <w:rPr>
                      <w:rFonts w:ascii="Arial" w:hAnsi="Arial" w:cs="Arial"/>
                      <w:color w:val="000000" w:themeColor="text1"/>
                      <w:sz w:val="21"/>
                      <w:szCs w:val="21"/>
                    </w:rPr>
                    <w:t>e</w:t>
                  </w:r>
                  <w:r w:rsidRPr="00DA53D5">
                    <w:rPr>
                      <w:rFonts w:ascii="Arial" w:hAnsi="Arial" w:cs="Arial"/>
                      <w:color w:val="000000" w:themeColor="text1"/>
                      <w:sz w:val="21"/>
                      <w:szCs w:val="21"/>
                    </w:rPr>
                    <w:t>ducation</w:t>
                  </w:r>
                </w:p>
              </w:tc>
            </w:tr>
            <w:tr w:rsidR="00971724" w:rsidRPr="00DA53D5" w14:paraId="42E84B29"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018977C1"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5</w:t>
                  </w:r>
                </w:p>
              </w:tc>
              <w:tc>
                <w:tcPr>
                  <w:tcW w:w="2977" w:type="dxa"/>
                </w:tcPr>
                <w:p w14:paraId="11C3E8D4"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Dr </w:t>
                  </w:r>
                  <w:proofErr w:type="spellStart"/>
                  <w:r w:rsidRPr="00DA53D5">
                    <w:rPr>
                      <w:rFonts w:ascii="Arial" w:hAnsi="Arial" w:cs="Arial"/>
                      <w:color w:val="000000" w:themeColor="text1"/>
                      <w:sz w:val="21"/>
                      <w:szCs w:val="21"/>
                    </w:rPr>
                    <w:t>Arorise</w:t>
                  </w:r>
                  <w:proofErr w:type="spellEnd"/>
                  <w:r w:rsidRPr="00DA53D5">
                    <w:rPr>
                      <w:rFonts w:ascii="Arial" w:hAnsi="Arial" w:cs="Arial"/>
                      <w:color w:val="000000" w:themeColor="text1"/>
                      <w:sz w:val="21"/>
                      <w:szCs w:val="21"/>
                    </w:rPr>
                    <w:t xml:space="preserve"> Sibanda:</w:t>
                  </w:r>
                </w:p>
              </w:tc>
              <w:tc>
                <w:tcPr>
                  <w:tcW w:w="5216" w:type="dxa"/>
                </w:tcPr>
                <w:p w14:paraId="23C7CBF5" w14:textId="4535421F"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Climate </w:t>
                  </w:r>
                  <w:r w:rsidR="004B5B03">
                    <w:rPr>
                      <w:rFonts w:ascii="Arial" w:hAnsi="Arial" w:cs="Arial"/>
                      <w:color w:val="000000" w:themeColor="text1"/>
                      <w:sz w:val="21"/>
                      <w:szCs w:val="21"/>
                    </w:rPr>
                    <w:t>c</w:t>
                  </w:r>
                  <w:r w:rsidRPr="00DA53D5">
                    <w:rPr>
                      <w:rFonts w:ascii="Arial" w:hAnsi="Arial" w:cs="Arial"/>
                      <w:color w:val="000000" w:themeColor="text1"/>
                      <w:sz w:val="21"/>
                      <w:szCs w:val="21"/>
                    </w:rPr>
                    <w:t xml:space="preserve">hange </w:t>
                  </w:r>
                  <w:r w:rsidR="004B5B03">
                    <w:rPr>
                      <w:rFonts w:ascii="Arial" w:hAnsi="Arial" w:cs="Arial"/>
                      <w:color w:val="000000" w:themeColor="text1"/>
                      <w:sz w:val="21"/>
                      <w:szCs w:val="21"/>
                    </w:rPr>
                    <w:t>e</w:t>
                  </w:r>
                  <w:r w:rsidRPr="00DA53D5">
                    <w:rPr>
                      <w:rFonts w:ascii="Arial" w:hAnsi="Arial" w:cs="Arial"/>
                      <w:color w:val="000000" w:themeColor="text1"/>
                      <w:sz w:val="21"/>
                      <w:szCs w:val="21"/>
                    </w:rPr>
                    <w:t xml:space="preserve">ducation in </w:t>
                  </w:r>
                  <w:r w:rsidR="004B5B03">
                    <w:rPr>
                      <w:rFonts w:ascii="Arial" w:hAnsi="Arial" w:cs="Arial"/>
                      <w:color w:val="000000" w:themeColor="text1"/>
                      <w:sz w:val="21"/>
                      <w:szCs w:val="21"/>
                    </w:rPr>
                    <w:t>t</w:t>
                  </w:r>
                  <w:r w:rsidRPr="00DA53D5">
                    <w:rPr>
                      <w:rFonts w:ascii="Arial" w:hAnsi="Arial" w:cs="Arial"/>
                      <w:color w:val="000000" w:themeColor="text1"/>
                      <w:sz w:val="21"/>
                      <w:szCs w:val="21"/>
                    </w:rPr>
                    <w:t>eacher Education</w:t>
                  </w:r>
                </w:p>
              </w:tc>
            </w:tr>
            <w:tr w:rsidR="00971724" w:rsidRPr="00DA53D5" w14:paraId="09B59C8A"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64983B39"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6</w:t>
                  </w:r>
                </w:p>
              </w:tc>
              <w:tc>
                <w:tcPr>
                  <w:tcW w:w="2977" w:type="dxa"/>
                  <w:shd w:val="clear" w:color="auto" w:fill="auto"/>
                </w:tcPr>
                <w:p w14:paraId="3F24DB44"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Robin Ferguson:</w:t>
                  </w:r>
                </w:p>
              </w:tc>
              <w:tc>
                <w:tcPr>
                  <w:tcW w:w="5216" w:type="dxa"/>
                  <w:shd w:val="clear" w:color="auto" w:fill="auto"/>
                </w:tcPr>
                <w:p w14:paraId="03FC8637"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Informal TVET</w:t>
                  </w:r>
                </w:p>
              </w:tc>
            </w:tr>
            <w:tr w:rsidR="00971724" w:rsidRPr="00DA53D5" w14:paraId="3F62C0D4"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17430239"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7</w:t>
                  </w:r>
                </w:p>
              </w:tc>
              <w:tc>
                <w:tcPr>
                  <w:tcW w:w="2977" w:type="dxa"/>
                </w:tcPr>
                <w:p w14:paraId="00B8FF01"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Sarah van Borek:</w:t>
                  </w:r>
                </w:p>
              </w:tc>
              <w:tc>
                <w:tcPr>
                  <w:tcW w:w="5216" w:type="dxa"/>
                </w:tcPr>
                <w:p w14:paraId="541B88FA"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Media-arts and transgressive learning</w:t>
                  </w:r>
                </w:p>
              </w:tc>
            </w:tr>
            <w:tr w:rsidR="00971724" w:rsidRPr="00DA53D5" w14:paraId="24F0B1EB"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4A8C5A6F"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8</w:t>
                  </w:r>
                </w:p>
              </w:tc>
              <w:tc>
                <w:tcPr>
                  <w:tcW w:w="2977" w:type="dxa"/>
                  <w:shd w:val="clear" w:color="auto" w:fill="auto"/>
                </w:tcPr>
                <w:p w14:paraId="057630DD"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Robson Mukwambo:</w:t>
                  </w:r>
                </w:p>
              </w:tc>
              <w:tc>
                <w:tcPr>
                  <w:tcW w:w="5216" w:type="dxa"/>
                  <w:shd w:val="clear" w:color="auto" w:fill="auto"/>
                </w:tcPr>
                <w:p w14:paraId="223D4E47"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Formative interventionist research</w:t>
                  </w:r>
                </w:p>
              </w:tc>
            </w:tr>
            <w:tr w:rsidR="00971724" w:rsidRPr="00DA53D5" w14:paraId="7C9CAFE7"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40E639B8"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9</w:t>
                  </w:r>
                </w:p>
              </w:tc>
              <w:tc>
                <w:tcPr>
                  <w:tcW w:w="2977" w:type="dxa"/>
                </w:tcPr>
                <w:p w14:paraId="5B412E45"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Luke Meterelekamp:</w:t>
                  </w:r>
                </w:p>
              </w:tc>
              <w:tc>
                <w:tcPr>
                  <w:tcW w:w="5216" w:type="dxa"/>
                </w:tcPr>
                <w:p w14:paraId="6E98F284"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Informal agricultural learning, including via digitalisation and learning networks</w:t>
                  </w:r>
                </w:p>
              </w:tc>
            </w:tr>
            <w:tr w:rsidR="00971724" w:rsidRPr="00DA53D5" w14:paraId="2BA95661"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22153E29"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10</w:t>
                  </w:r>
                </w:p>
              </w:tc>
              <w:tc>
                <w:tcPr>
                  <w:tcW w:w="2977" w:type="dxa"/>
                  <w:shd w:val="clear" w:color="auto" w:fill="auto"/>
                </w:tcPr>
                <w:p w14:paraId="23FE6D82"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Abosede Ijabadeniyi:</w:t>
                  </w:r>
                </w:p>
              </w:tc>
              <w:tc>
                <w:tcPr>
                  <w:tcW w:w="5216" w:type="dxa"/>
                  <w:shd w:val="clear" w:color="auto" w:fill="auto"/>
                </w:tcPr>
                <w:p w14:paraId="72BBDA0F"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Corporate sustainability and inclusivity</w:t>
                  </w:r>
                </w:p>
              </w:tc>
            </w:tr>
            <w:tr w:rsidR="00971724" w:rsidRPr="00DA53D5" w14:paraId="395E5F00"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1A63947E"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r>
                    <w:rPr>
                      <w:rFonts w:ascii="Arial" w:hAnsi="Arial" w:cs="Arial"/>
                      <w:b w:val="0"/>
                      <w:bCs w:val="0"/>
                      <w:color w:val="000000" w:themeColor="text1"/>
                      <w:sz w:val="21"/>
                      <w:szCs w:val="21"/>
                    </w:rPr>
                    <w:t>1</w:t>
                  </w:r>
                </w:p>
              </w:tc>
              <w:tc>
                <w:tcPr>
                  <w:tcW w:w="2977" w:type="dxa"/>
                </w:tcPr>
                <w:p w14:paraId="794463A9"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Dr </w:t>
                  </w:r>
                  <w:proofErr w:type="spellStart"/>
                  <w:r w:rsidRPr="00DA53D5">
                    <w:rPr>
                      <w:rFonts w:ascii="Arial" w:hAnsi="Arial" w:cs="Arial"/>
                      <w:color w:val="000000" w:themeColor="text1"/>
                      <w:sz w:val="21"/>
                      <w:szCs w:val="21"/>
                    </w:rPr>
                    <w:t>Injairu</w:t>
                  </w:r>
                  <w:proofErr w:type="spellEnd"/>
                  <w:r w:rsidRPr="00DA53D5">
                    <w:rPr>
                      <w:rFonts w:ascii="Arial" w:hAnsi="Arial" w:cs="Arial"/>
                      <w:color w:val="000000" w:themeColor="text1"/>
                      <w:sz w:val="21"/>
                      <w:szCs w:val="21"/>
                    </w:rPr>
                    <w:t xml:space="preserve"> </w:t>
                  </w:r>
                  <w:proofErr w:type="spellStart"/>
                  <w:r w:rsidRPr="00DA53D5">
                    <w:rPr>
                      <w:rFonts w:ascii="Arial" w:hAnsi="Arial" w:cs="Arial"/>
                      <w:color w:val="000000" w:themeColor="text1"/>
                      <w:sz w:val="21"/>
                      <w:szCs w:val="21"/>
                    </w:rPr>
                    <w:t>Kulundu</w:t>
                  </w:r>
                  <w:proofErr w:type="spellEnd"/>
                  <w:r w:rsidRPr="00DA53D5">
                    <w:rPr>
                      <w:rFonts w:ascii="Arial" w:hAnsi="Arial" w:cs="Arial"/>
                      <w:color w:val="000000" w:themeColor="text1"/>
                      <w:sz w:val="21"/>
                      <w:szCs w:val="21"/>
                    </w:rPr>
                    <w:t>-Bolus:</w:t>
                  </w:r>
                </w:p>
              </w:tc>
              <w:tc>
                <w:tcPr>
                  <w:tcW w:w="5216" w:type="dxa"/>
                </w:tcPr>
                <w:p w14:paraId="4FB04BF2"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Transgressive decolonial praxis and regenerative culture</w:t>
                  </w:r>
                </w:p>
              </w:tc>
            </w:tr>
            <w:tr w:rsidR="00971724" w:rsidRPr="00DA53D5" w14:paraId="452BCC48"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746F65E7"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r>
                    <w:rPr>
                      <w:rFonts w:ascii="Arial" w:hAnsi="Arial" w:cs="Arial"/>
                      <w:b w:val="0"/>
                      <w:bCs w:val="0"/>
                      <w:color w:val="000000" w:themeColor="text1"/>
                      <w:sz w:val="21"/>
                      <w:szCs w:val="21"/>
                    </w:rPr>
                    <w:t>2</w:t>
                  </w:r>
                </w:p>
              </w:tc>
              <w:tc>
                <w:tcPr>
                  <w:tcW w:w="2977" w:type="dxa"/>
                  <w:shd w:val="clear" w:color="auto" w:fill="auto"/>
                </w:tcPr>
                <w:p w14:paraId="70A54620"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Dr </w:t>
                  </w:r>
                  <w:proofErr w:type="spellStart"/>
                  <w:r w:rsidRPr="00DA53D5">
                    <w:rPr>
                      <w:rFonts w:ascii="Arial" w:hAnsi="Arial" w:cs="Arial"/>
                      <w:color w:val="000000" w:themeColor="text1"/>
                      <w:sz w:val="21"/>
                      <w:szCs w:val="21"/>
                    </w:rPr>
                    <w:t>Experiencia</w:t>
                  </w:r>
                  <w:proofErr w:type="spellEnd"/>
                  <w:r w:rsidRPr="00DA53D5">
                    <w:rPr>
                      <w:rFonts w:ascii="Arial" w:hAnsi="Arial" w:cs="Arial"/>
                      <w:color w:val="000000" w:themeColor="text1"/>
                      <w:sz w:val="21"/>
                      <w:szCs w:val="21"/>
                    </w:rPr>
                    <w:t xml:space="preserve"> Jalasi:</w:t>
                  </w:r>
                </w:p>
              </w:tc>
              <w:tc>
                <w:tcPr>
                  <w:tcW w:w="5216" w:type="dxa"/>
                  <w:shd w:val="clear" w:color="auto" w:fill="auto"/>
                </w:tcPr>
                <w:p w14:paraId="0F803988"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Cultural historical activity theory research</w:t>
                  </w:r>
                </w:p>
              </w:tc>
            </w:tr>
            <w:tr w:rsidR="00971724" w:rsidRPr="00DA53D5" w14:paraId="68A8FA03"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3C48B0A3"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r>
                    <w:rPr>
                      <w:rFonts w:ascii="Arial" w:hAnsi="Arial" w:cs="Arial"/>
                      <w:b w:val="0"/>
                      <w:bCs w:val="0"/>
                      <w:color w:val="000000" w:themeColor="text1"/>
                      <w:sz w:val="21"/>
                      <w:szCs w:val="21"/>
                    </w:rPr>
                    <w:t>3</w:t>
                  </w:r>
                </w:p>
              </w:tc>
              <w:tc>
                <w:tcPr>
                  <w:tcW w:w="2977" w:type="dxa"/>
                </w:tcPr>
                <w:p w14:paraId="4BAD25D2"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Wilma van Staden:</w:t>
                  </w:r>
                </w:p>
              </w:tc>
              <w:tc>
                <w:tcPr>
                  <w:tcW w:w="5216" w:type="dxa"/>
                </w:tcPr>
                <w:p w14:paraId="4C90C381"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E-learning pedagogies for ESD praxis</w:t>
                  </w:r>
                </w:p>
              </w:tc>
            </w:tr>
            <w:tr w:rsidR="00971724" w:rsidRPr="00DA53D5" w14:paraId="7A1A2516"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358C303D"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r>
                    <w:rPr>
                      <w:rFonts w:ascii="Arial" w:hAnsi="Arial" w:cs="Arial"/>
                      <w:b w:val="0"/>
                      <w:bCs w:val="0"/>
                      <w:color w:val="000000" w:themeColor="text1"/>
                      <w:sz w:val="21"/>
                      <w:szCs w:val="21"/>
                    </w:rPr>
                    <w:t>4</w:t>
                  </w:r>
                </w:p>
              </w:tc>
              <w:tc>
                <w:tcPr>
                  <w:tcW w:w="2977" w:type="dxa"/>
                  <w:shd w:val="clear" w:color="auto" w:fill="auto"/>
                </w:tcPr>
                <w:p w14:paraId="5E236442"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Dr Caleb Mandikonza:  </w:t>
                  </w:r>
                </w:p>
              </w:tc>
              <w:tc>
                <w:tcPr>
                  <w:tcW w:w="5216" w:type="dxa"/>
                  <w:shd w:val="clear" w:color="auto" w:fill="auto"/>
                </w:tcPr>
                <w:p w14:paraId="0ECA187D"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Agency for change and ESD amongst teacher educators </w:t>
                  </w:r>
                </w:p>
              </w:tc>
            </w:tr>
            <w:tr w:rsidR="00971724" w:rsidRPr="00DA53D5" w14:paraId="28AC05F3"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580DA73D"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r>
                    <w:rPr>
                      <w:rFonts w:ascii="Arial" w:hAnsi="Arial" w:cs="Arial"/>
                      <w:b w:val="0"/>
                      <w:bCs w:val="0"/>
                      <w:color w:val="000000" w:themeColor="text1"/>
                      <w:sz w:val="21"/>
                      <w:szCs w:val="21"/>
                    </w:rPr>
                    <w:t>5</w:t>
                  </w:r>
                </w:p>
              </w:tc>
              <w:tc>
                <w:tcPr>
                  <w:tcW w:w="2977" w:type="dxa"/>
                </w:tcPr>
                <w:p w14:paraId="1ED5BEE1"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Vanessa Agbedahin:</w:t>
                  </w:r>
                </w:p>
              </w:tc>
              <w:tc>
                <w:tcPr>
                  <w:tcW w:w="5216" w:type="dxa"/>
                </w:tcPr>
                <w:p w14:paraId="090890EA"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Universities and sustainability</w:t>
                  </w:r>
                </w:p>
              </w:tc>
            </w:tr>
            <w:tr w:rsidR="00971724" w:rsidRPr="00DA53D5" w14:paraId="78ABB67E"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6A6D03CE"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r>
                    <w:rPr>
                      <w:rFonts w:ascii="Arial" w:hAnsi="Arial" w:cs="Arial"/>
                      <w:b w:val="0"/>
                      <w:bCs w:val="0"/>
                      <w:color w:val="000000" w:themeColor="text1"/>
                      <w:sz w:val="21"/>
                      <w:szCs w:val="21"/>
                    </w:rPr>
                    <w:t>6</w:t>
                  </w:r>
                </w:p>
              </w:tc>
              <w:tc>
                <w:tcPr>
                  <w:tcW w:w="2977" w:type="dxa"/>
                  <w:shd w:val="clear" w:color="auto" w:fill="auto"/>
                </w:tcPr>
                <w:p w14:paraId="7337EF71"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Sirkka Tshininganyamwe:</w:t>
                  </w:r>
                </w:p>
              </w:tc>
              <w:tc>
                <w:tcPr>
                  <w:tcW w:w="5216" w:type="dxa"/>
                  <w:shd w:val="clear" w:color="auto" w:fill="auto"/>
                </w:tcPr>
                <w:p w14:paraId="43E9BAAF"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Teachers professional development and ESD</w:t>
                  </w:r>
                </w:p>
              </w:tc>
            </w:tr>
            <w:tr w:rsidR="00971724" w:rsidRPr="00DA53D5" w14:paraId="4A138405"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6E8507B1"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r>
                    <w:rPr>
                      <w:rFonts w:ascii="Arial" w:hAnsi="Arial" w:cs="Arial"/>
                      <w:b w:val="0"/>
                      <w:bCs w:val="0"/>
                      <w:color w:val="000000" w:themeColor="text1"/>
                      <w:sz w:val="21"/>
                      <w:szCs w:val="21"/>
                    </w:rPr>
                    <w:t>7</w:t>
                  </w:r>
                </w:p>
              </w:tc>
              <w:tc>
                <w:tcPr>
                  <w:tcW w:w="2977" w:type="dxa"/>
                </w:tcPr>
                <w:p w14:paraId="0084FE53"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Million Belay:</w:t>
                  </w:r>
                </w:p>
              </w:tc>
              <w:tc>
                <w:tcPr>
                  <w:tcW w:w="5216" w:type="dxa"/>
                </w:tcPr>
                <w:p w14:paraId="091D74B9"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Cultural-biodiversity and food systems</w:t>
                  </w:r>
                </w:p>
              </w:tc>
            </w:tr>
            <w:tr w:rsidR="00971724" w:rsidRPr="00DA53D5" w14:paraId="601AF547"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69BC9C9A"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r>
                    <w:rPr>
                      <w:rFonts w:ascii="Arial" w:hAnsi="Arial" w:cs="Arial"/>
                      <w:b w:val="0"/>
                      <w:bCs w:val="0"/>
                      <w:color w:val="000000" w:themeColor="text1"/>
                      <w:sz w:val="21"/>
                      <w:szCs w:val="21"/>
                    </w:rPr>
                    <w:t>8</w:t>
                  </w:r>
                </w:p>
              </w:tc>
              <w:tc>
                <w:tcPr>
                  <w:tcW w:w="2977" w:type="dxa"/>
                  <w:shd w:val="clear" w:color="auto" w:fill="auto"/>
                </w:tcPr>
                <w:p w14:paraId="03D0ADF2"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Dylan McGarry:</w:t>
                  </w:r>
                </w:p>
              </w:tc>
              <w:tc>
                <w:tcPr>
                  <w:tcW w:w="5216" w:type="dxa"/>
                  <w:shd w:val="clear" w:color="auto" w:fill="auto"/>
                </w:tcPr>
                <w:p w14:paraId="77ADC2E6"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Transgressive learning and </w:t>
                  </w:r>
                  <w:proofErr w:type="spellStart"/>
                  <w:r w:rsidRPr="00DA53D5">
                    <w:rPr>
                      <w:rFonts w:ascii="Arial" w:hAnsi="Arial" w:cs="Arial"/>
                      <w:color w:val="000000" w:themeColor="text1"/>
                      <w:sz w:val="21"/>
                      <w:szCs w:val="21"/>
                    </w:rPr>
                    <w:t>empatheatre</w:t>
                  </w:r>
                  <w:proofErr w:type="spellEnd"/>
                  <w:r w:rsidRPr="00DA53D5">
                    <w:rPr>
                      <w:rFonts w:ascii="Arial" w:hAnsi="Arial" w:cs="Arial"/>
                      <w:color w:val="000000" w:themeColor="text1"/>
                      <w:sz w:val="21"/>
                      <w:szCs w:val="21"/>
                    </w:rPr>
                    <w:t xml:space="preserve"> as arts-based pedagogy</w:t>
                  </w:r>
                </w:p>
              </w:tc>
            </w:tr>
            <w:tr w:rsidR="00971724" w:rsidRPr="00DA53D5" w14:paraId="74F8E6D3"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05408B39"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1</w:t>
                  </w:r>
                  <w:r>
                    <w:rPr>
                      <w:rFonts w:ascii="Arial" w:hAnsi="Arial" w:cs="Arial"/>
                      <w:b w:val="0"/>
                      <w:bCs w:val="0"/>
                      <w:color w:val="000000" w:themeColor="text1"/>
                      <w:sz w:val="21"/>
                      <w:szCs w:val="21"/>
                    </w:rPr>
                    <w:t>9</w:t>
                  </w:r>
                </w:p>
              </w:tc>
              <w:tc>
                <w:tcPr>
                  <w:tcW w:w="2977" w:type="dxa"/>
                </w:tcPr>
                <w:p w14:paraId="1829C8CD"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Yvonne Nsubuga:</w:t>
                  </w:r>
                </w:p>
              </w:tc>
              <w:tc>
                <w:tcPr>
                  <w:tcW w:w="5216" w:type="dxa"/>
                </w:tcPr>
                <w:p w14:paraId="160911B4"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ESD and quality education</w:t>
                  </w:r>
                </w:p>
              </w:tc>
            </w:tr>
            <w:tr w:rsidR="00971724" w:rsidRPr="00DA53D5" w14:paraId="22DE73AB"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0BBC34F3" w14:textId="77777777" w:rsidR="00971724" w:rsidRPr="00DA53D5" w:rsidRDefault="00971724" w:rsidP="00971724">
                  <w:pPr>
                    <w:spacing w:after="120"/>
                    <w:rPr>
                      <w:rFonts w:ascii="Arial" w:hAnsi="Arial" w:cs="Arial"/>
                      <w:b w:val="0"/>
                      <w:bCs w:val="0"/>
                      <w:color w:val="000000" w:themeColor="text1"/>
                      <w:sz w:val="21"/>
                      <w:szCs w:val="21"/>
                    </w:rPr>
                  </w:pPr>
                  <w:r>
                    <w:rPr>
                      <w:rFonts w:ascii="Arial" w:hAnsi="Arial" w:cs="Arial"/>
                      <w:b w:val="0"/>
                      <w:bCs w:val="0"/>
                      <w:color w:val="000000" w:themeColor="text1"/>
                      <w:sz w:val="21"/>
                      <w:szCs w:val="21"/>
                    </w:rPr>
                    <w:t>20</w:t>
                  </w:r>
                </w:p>
              </w:tc>
              <w:tc>
                <w:tcPr>
                  <w:tcW w:w="2977" w:type="dxa"/>
                  <w:shd w:val="clear" w:color="auto" w:fill="auto"/>
                </w:tcPr>
                <w:p w14:paraId="4E481156"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 xml:space="preserve">Dr </w:t>
                  </w:r>
                  <w:proofErr w:type="spellStart"/>
                  <w:r w:rsidRPr="00DA53D5">
                    <w:rPr>
                      <w:rFonts w:ascii="Arial" w:hAnsi="Arial" w:cs="Arial"/>
                      <w:color w:val="000000" w:themeColor="text1"/>
                      <w:sz w:val="21"/>
                      <w:szCs w:val="21"/>
                    </w:rPr>
                    <w:t>Muchaiteyi</w:t>
                  </w:r>
                  <w:proofErr w:type="spellEnd"/>
                  <w:r w:rsidRPr="00DA53D5">
                    <w:rPr>
                      <w:rFonts w:ascii="Arial" w:hAnsi="Arial" w:cs="Arial"/>
                      <w:color w:val="000000" w:themeColor="text1"/>
                      <w:sz w:val="21"/>
                      <w:szCs w:val="21"/>
                    </w:rPr>
                    <w:t xml:space="preserve"> Togo:</w:t>
                  </w:r>
                </w:p>
              </w:tc>
              <w:tc>
                <w:tcPr>
                  <w:tcW w:w="5216" w:type="dxa"/>
                  <w:shd w:val="clear" w:color="auto" w:fill="auto"/>
                </w:tcPr>
                <w:p w14:paraId="3DCDFFE3"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Universities and sustainability</w:t>
                  </w:r>
                </w:p>
              </w:tc>
            </w:tr>
            <w:tr w:rsidR="00971724" w:rsidRPr="00DA53D5" w14:paraId="08692439" w14:textId="77777777" w:rsidTr="00971724">
              <w:tc>
                <w:tcPr>
                  <w:cnfStyle w:val="001000000000" w:firstRow="0" w:lastRow="0" w:firstColumn="1" w:lastColumn="0" w:oddVBand="0" w:evenVBand="0" w:oddHBand="0" w:evenHBand="0" w:firstRowFirstColumn="0" w:firstRowLastColumn="0" w:lastRowFirstColumn="0" w:lastRowLastColumn="0"/>
                  <w:tcW w:w="597" w:type="dxa"/>
                </w:tcPr>
                <w:p w14:paraId="4B08368B"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2</w:t>
                  </w:r>
                  <w:r>
                    <w:rPr>
                      <w:rFonts w:ascii="Arial" w:hAnsi="Arial" w:cs="Arial"/>
                      <w:b w:val="0"/>
                      <w:bCs w:val="0"/>
                      <w:color w:val="000000" w:themeColor="text1"/>
                      <w:sz w:val="21"/>
                      <w:szCs w:val="21"/>
                    </w:rPr>
                    <w:t>1</w:t>
                  </w:r>
                </w:p>
              </w:tc>
              <w:tc>
                <w:tcPr>
                  <w:tcW w:w="2977" w:type="dxa"/>
                </w:tcPr>
                <w:p w14:paraId="15216105"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Leigh Price:</w:t>
                  </w:r>
                </w:p>
              </w:tc>
              <w:tc>
                <w:tcPr>
                  <w:tcW w:w="5216" w:type="dxa"/>
                </w:tcPr>
                <w:p w14:paraId="3C93AD38" w14:textId="77777777" w:rsidR="00971724" w:rsidRPr="00DA53D5" w:rsidRDefault="00971724" w:rsidP="0097172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Critical realist methodology</w:t>
                  </w:r>
                </w:p>
              </w:tc>
            </w:tr>
            <w:tr w:rsidR="00971724" w:rsidRPr="00DA53D5" w14:paraId="2D268747" w14:textId="77777777" w:rsidTr="0097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449F613E" w14:textId="77777777" w:rsidR="00971724" w:rsidRPr="00DA53D5" w:rsidRDefault="00971724" w:rsidP="00971724">
                  <w:pPr>
                    <w:spacing w:after="120"/>
                    <w:rPr>
                      <w:rFonts w:ascii="Arial" w:hAnsi="Arial" w:cs="Arial"/>
                      <w:b w:val="0"/>
                      <w:bCs w:val="0"/>
                      <w:color w:val="000000" w:themeColor="text1"/>
                      <w:sz w:val="21"/>
                      <w:szCs w:val="21"/>
                    </w:rPr>
                  </w:pPr>
                  <w:r w:rsidRPr="00DA53D5">
                    <w:rPr>
                      <w:rFonts w:ascii="Arial" w:hAnsi="Arial" w:cs="Arial"/>
                      <w:b w:val="0"/>
                      <w:bCs w:val="0"/>
                      <w:color w:val="000000" w:themeColor="text1"/>
                      <w:sz w:val="21"/>
                      <w:szCs w:val="21"/>
                    </w:rPr>
                    <w:t>2</w:t>
                  </w:r>
                  <w:r>
                    <w:rPr>
                      <w:rFonts w:ascii="Arial" w:hAnsi="Arial" w:cs="Arial"/>
                      <w:b w:val="0"/>
                      <w:bCs w:val="0"/>
                      <w:color w:val="000000" w:themeColor="text1"/>
                      <w:sz w:val="21"/>
                      <w:szCs w:val="21"/>
                    </w:rPr>
                    <w:t>2</w:t>
                  </w:r>
                </w:p>
              </w:tc>
              <w:tc>
                <w:tcPr>
                  <w:tcW w:w="2977" w:type="dxa"/>
                  <w:shd w:val="clear" w:color="auto" w:fill="auto"/>
                </w:tcPr>
                <w:p w14:paraId="31626CC1"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Dr Soul Shava:</w:t>
                  </w:r>
                </w:p>
              </w:tc>
              <w:tc>
                <w:tcPr>
                  <w:tcW w:w="5216" w:type="dxa"/>
                  <w:shd w:val="clear" w:color="auto" w:fill="auto"/>
                </w:tcPr>
                <w:p w14:paraId="27F2EACD" w14:textId="77777777" w:rsidR="00971724" w:rsidRPr="00DA53D5" w:rsidRDefault="00971724" w:rsidP="0097172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DA53D5">
                    <w:rPr>
                      <w:rFonts w:ascii="Arial" w:hAnsi="Arial" w:cs="Arial"/>
                      <w:color w:val="000000" w:themeColor="text1"/>
                      <w:sz w:val="21"/>
                      <w:szCs w:val="21"/>
                    </w:rPr>
                    <w:t>Indigenous knowledge and environmental education</w:t>
                  </w:r>
                </w:p>
              </w:tc>
            </w:tr>
          </w:tbl>
          <w:p w14:paraId="336D875D" w14:textId="77777777" w:rsidR="00490CA2" w:rsidRDefault="00490CA2" w:rsidP="00CE26B6">
            <w:pPr>
              <w:rPr>
                <w:rFonts w:ascii="Arial" w:hAnsi="Arial" w:cs="Arial"/>
                <w:b w:val="0"/>
                <w:bCs w:val="0"/>
                <w:color w:val="1F4E79" w:themeColor="accent5" w:themeShade="80"/>
                <w:sz w:val="21"/>
                <w:szCs w:val="21"/>
              </w:rPr>
            </w:pPr>
          </w:p>
          <w:p w14:paraId="1B7B64AB" w14:textId="4E768232" w:rsidR="00CE26B6" w:rsidRPr="007E76C7" w:rsidRDefault="00CE26B6" w:rsidP="00CE26B6">
            <w:pPr>
              <w:rPr>
                <w:rFonts w:ascii="Arial" w:hAnsi="Arial" w:cs="Arial"/>
                <w:b w:val="0"/>
                <w:bCs w:val="0"/>
                <w:color w:val="1F4E79" w:themeColor="accent5" w:themeShade="80"/>
                <w:sz w:val="21"/>
                <w:szCs w:val="21"/>
              </w:rPr>
            </w:pPr>
            <w:r w:rsidRPr="007E76C7">
              <w:rPr>
                <w:rFonts w:ascii="Arial" w:hAnsi="Arial" w:cs="Arial"/>
                <w:b w:val="0"/>
                <w:bCs w:val="0"/>
                <w:color w:val="1F4E79" w:themeColor="accent5" w:themeShade="80"/>
                <w:sz w:val="21"/>
                <w:szCs w:val="21"/>
              </w:rPr>
              <w:t xml:space="preserve">PhD in Education Graduates supervised by H.B. Lotz-Sisitka </w:t>
            </w:r>
          </w:p>
          <w:p w14:paraId="67D1ADD0" w14:textId="4DBDD7B2" w:rsidR="00CE26B6" w:rsidRPr="007E76C7" w:rsidRDefault="00464CCA" w:rsidP="00464CCA">
            <w:pPr>
              <w:spacing w:after="120"/>
              <w:rPr>
                <w:rFonts w:ascii="Arial" w:hAnsi="Arial" w:cs="Arial"/>
                <w:b w:val="0"/>
                <w:bCs w:val="0"/>
                <w:color w:val="1F4E79" w:themeColor="accent5" w:themeShade="80"/>
                <w:sz w:val="21"/>
                <w:szCs w:val="21"/>
              </w:rPr>
            </w:pPr>
            <w:r w:rsidRPr="007E76C7">
              <w:rPr>
                <w:rFonts w:ascii="Arial" w:hAnsi="Arial" w:cs="Arial"/>
                <w:b w:val="0"/>
                <w:bCs w:val="0"/>
                <w:color w:val="1F4E79" w:themeColor="accent5" w:themeShade="80"/>
                <w:sz w:val="21"/>
                <w:szCs w:val="21"/>
              </w:rPr>
              <w:t>…………………………………………………………………………………………………………</w:t>
            </w:r>
            <w:r w:rsidR="00F714E5" w:rsidRPr="007E76C7">
              <w:rPr>
                <w:rFonts w:ascii="Arial" w:hAnsi="Arial" w:cs="Arial"/>
                <w:b w:val="0"/>
                <w:bCs w:val="0"/>
                <w:color w:val="1F4E79" w:themeColor="accent5" w:themeShade="80"/>
                <w:sz w:val="21"/>
                <w:szCs w:val="21"/>
              </w:rPr>
              <w:t>…...</w:t>
            </w:r>
          </w:p>
          <w:p w14:paraId="41863FC3" w14:textId="7FE060D3" w:rsidR="002228B8" w:rsidRPr="00CC2C55" w:rsidRDefault="00CE26B6" w:rsidP="00F714E5">
            <w:pPr>
              <w:jc w:val="both"/>
              <w:rPr>
                <w:rFonts w:ascii="Arial" w:hAnsi="Arial" w:cs="Arial"/>
                <w:color w:val="000000" w:themeColor="text1"/>
                <w:sz w:val="21"/>
                <w:szCs w:val="21"/>
              </w:rPr>
            </w:pPr>
            <w:r w:rsidRPr="00CC2C55">
              <w:rPr>
                <w:rFonts w:ascii="Arial" w:hAnsi="Arial" w:cs="Arial"/>
                <w:b w:val="0"/>
                <w:bCs w:val="0"/>
                <w:color w:val="000000" w:themeColor="text1"/>
                <w:sz w:val="21"/>
                <w:szCs w:val="21"/>
              </w:rPr>
              <w:t xml:space="preserve">* </w:t>
            </w:r>
            <w:r w:rsidR="009477AA" w:rsidRPr="00CC2C55">
              <w:rPr>
                <w:rFonts w:ascii="Arial" w:hAnsi="Arial" w:cs="Arial"/>
                <w:b w:val="0"/>
                <w:bCs w:val="0"/>
                <w:color w:val="000000" w:themeColor="text1"/>
                <w:sz w:val="21"/>
                <w:szCs w:val="21"/>
              </w:rPr>
              <w:t>Indicates</w:t>
            </w:r>
            <w:r w:rsidRPr="00CC2C55">
              <w:rPr>
                <w:rFonts w:ascii="Arial" w:hAnsi="Arial" w:cs="Arial"/>
                <w:b w:val="0"/>
                <w:bCs w:val="0"/>
                <w:color w:val="000000" w:themeColor="text1"/>
                <w:sz w:val="21"/>
                <w:szCs w:val="21"/>
              </w:rPr>
              <w:t xml:space="preserve"> co-supervision (in most co-supervision arrangements, except for </w:t>
            </w:r>
            <w:r w:rsidR="00F714E5">
              <w:rPr>
                <w:rFonts w:ascii="Arial" w:hAnsi="Arial" w:cs="Arial"/>
                <w:b w:val="0"/>
                <w:bCs w:val="0"/>
                <w:color w:val="000000" w:themeColor="text1"/>
                <w:sz w:val="21"/>
                <w:szCs w:val="21"/>
              </w:rPr>
              <w:t>6</w:t>
            </w:r>
            <w:r w:rsidRPr="00CC2C55">
              <w:rPr>
                <w:rFonts w:ascii="Arial" w:hAnsi="Arial" w:cs="Arial"/>
                <w:b w:val="0"/>
                <w:bCs w:val="0"/>
                <w:color w:val="000000" w:themeColor="text1"/>
                <w:sz w:val="21"/>
                <w:szCs w:val="21"/>
              </w:rPr>
              <w:t xml:space="preserve"> of the studies listed below, I have been lead supervisor and have taken approximately 80-90% of the </w:t>
            </w:r>
            <w:r w:rsidRPr="00CC2C55">
              <w:rPr>
                <w:rFonts w:ascii="Arial" w:hAnsi="Arial" w:cs="Arial"/>
                <w:b w:val="0"/>
                <w:bCs w:val="0"/>
                <w:color w:val="000000" w:themeColor="text1"/>
                <w:sz w:val="21"/>
                <w:szCs w:val="21"/>
              </w:rPr>
              <w:lastRenderedPageBreak/>
              <w:t xml:space="preserve">responsibility for the supervision process). </w:t>
            </w:r>
            <w:r w:rsidR="00484B76" w:rsidRPr="00CC2C55">
              <w:rPr>
                <w:rFonts w:ascii="Arial" w:hAnsi="Arial" w:cs="Arial"/>
                <w:b w:val="0"/>
                <w:bCs w:val="0"/>
                <w:color w:val="000000" w:themeColor="text1"/>
                <w:sz w:val="21"/>
                <w:szCs w:val="21"/>
              </w:rPr>
              <w:t xml:space="preserve">The Rhodes University PhD studies are generally constituted as monographs of between 250-350 pages.  More recently we have introduced a PhD by publication route, which requires four publications </w:t>
            </w:r>
            <w:r w:rsidR="002228B8" w:rsidRPr="00CC2C55">
              <w:rPr>
                <w:rFonts w:ascii="Arial" w:hAnsi="Arial" w:cs="Arial"/>
                <w:b w:val="0"/>
                <w:bCs w:val="0"/>
                <w:color w:val="000000" w:themeColor="text1"/>
                <w:sz w:val="21"/>
                <w:szCs w:val="21"/>
              </w:rPr>
              <w:t xml:space="preserve">- </w:t>
            </w:r>
            <w:r w:rsidR="00484B76" w:rsidRPr="00CC2C55">
              <w:rPr>
                <w:rFonts w:ascii="Arial" w:hAnsi="Arial" w:cs="Arial"/>
                <w:b w:val="0"/>
                <w:bCs w:val="0"/>
                <w:color w:val="000000" w:themeColor="text1"/>
                <w:sz w:val="21"/>
                <w:szCs w:val="21"/>
              </w:rPr>
              <w:t>two accepted and two submitted</w:t>
            </w:r>
            <w:r w:rsidR="002228B8" w:rsidRPr="00CC2C55">
              <w:rPr>
                <w:rFonts w:ascii="Arial" w:hAnsi="Arial" w:cs="Arial"/>
                <w:b w:val="0"/>
                <w:bCs w:val="0"/>
                <w:color w:val="000000" w:themeColor="text1"/>
                <w:sz w:val="21"/>
                <w:szCs w:val="21"/>
              </w:rPr>
              <w:t>, with two in international journals</w:t>
            </w:r>
            <w:r w:rsidR="00484B76" w:rsidRPr="00CC2C55">
              <w:rPr>
                <w:rFonts w:ascii="Arial" w:hAnsi="Arial" w:cs="Arial"/>
                <w:b w:val="0"/>
                <w:bCs w:val="0"/>
                <w:color w:val="000000" w:themeColor="text1"/>
                <w:sz w:val="21"/>
                <w:szCs w:val="21"/>
              </w:rPr>
              <w:t xml:space="preserve"> by examination, as well as an introduction and concluding section. </w:t>
            </w:r>
            <w:r w:rsidR="002228B8" w:rsidRPr="00CC2C55">
              <w:rPr>
                <w:rFonts w:ascii="Arial" w:hAnsi="Arial" w:cs="Arial"/>
                <w:b w:val="0"/>
                <w:bCs w:val="0"/>
                <w:color w:val="000000" w:themeColor="text1"/>
                <w:sz w:val="21"/>
                <w:szCs w:val="21"/>
              </w:rPr>
              <w:t xml:space="preserve">The Rhodes University examination process is rigorous, and requires three international examiners, all of whom must have a PhD and be active researchers. All of the studies below that have been electronically released by the university can be found on our </w:t>
            </w:r>
            <w:r w:rsidR="002228B8" w:rsidRPr="00626CA9">
              <w:rPr>
                <w:rFonts w:ascii="Arial" w:hAnsi="Arial" w:cs="Arial"/>
                <w:b w:val="0"/>
                <w:bCs w:val="0"/>
                <w:color w:val="000000" w:themeColor="text1"/>
                <w:sz w:val="21"/>
                <w:szCs w:val="21"/>
              </w:rPr>
              <w:t xml:space="preserve">website under the </w:t>
            </w:r>
            <w:hyperlink r:id="rId62" w:anchor="d.en.303493" w:history="1">
              <w:r w:rsidR="002228B8" w:rsidRPr="00F714E5">
                <w:rPr>
                  <w:rStyle w:val="Hyperlink"/>
                  <w:rFonts w:ascii="Arial" w:hAnsi="Arial" w:cs="Arial"/>
                  <w:b w:val="0"/>
                  <w:bCs w:val="0"/>
                  <w:sz w:val="21"/>
                  <w:szCs w:val="21"/>
                </w:rPr>
                <w:t>PhD archive</w:t>
              </w:r>
            </w:hyperlink>
            <w:r w:rsidR="002228B8" w:rsidRPr="00626CA9">
              <w:rPr>
                <w:rFonts w:ascii="Arial" w:hAnsi="Arial" w:cs="Arial"/>
                <w:b w:val="0"/>
                <w:bCs w:val="0"/>
                <w:color w:val="000000" w:themeColor="text1"/>
                <w:sz w:val="21"/>
                <w:szCs w:val="21"/>
              </w:rPr>
              <w:t>, for further reference</w:t>
            </w:r>
            <w:r w:rsidR="00490CA2">
              <w:rPr>
                <w:rFonts w:ascii="Arial" w:hAnsi="Arial" w:cs="Arial"/>
                <w:b w:val="0"/>
                <w:bCs w:val="0"/>
                <w:color w:val="000000" w:themeColor="text1"/>
                <w:sz w:val="21"/>
                <w:szCs w:val="21"/>
              </w:rPr>
              <w:t>.</w:t>
            </w:r>
            <w:r w:rsidR="002228B8" w:rsidRPr="00626CA9">
              <w:rPr>
                <w:rFonts w:ascii="Arial" w:hAnsi="Arial" w:cs="Arial"/>
                <w:b w:val="0"/>
                <w:bCs w:val="0"/>
                <w:color w:val="000000" w:themeColor="text1"/>
                <w:sz w:val="21"/>
                <w:szCs w:val="21"/>
              </w:rPr>
              <w:t xml:space="preserve"> </w:t>
            </w:r>
          </w:p>
          <w:p w14:paraId="72C7B0C1" w14:textId="77777777" w:rsidR="002228B8" w:rsidRPr="00CC2C55" w:rsidRDefault="002228B8" w:rsidP="002228B8">
            <w:pPr>
              <w:rPr>
                <w:rFonts w:ascii="Arial" w:hAnsi="Arial" w:cs="Arial"/>
                <w:b w:val="0"/>
                <w:bCs w:val="0"/>
                <w:color w:val="000000" w:themeColor="text1"/>
                <w:sz w:val="21"/>
                <w:szCs w:val="21"/>
              </w:rPr>
            </w:pPr>
          </w:p>
          <w:p w14:paraId="35A2FCD3" w14:textId="3FC68B35" w:rsidR="00484B76" w:rsidRPr="007E76C7" w:rsidRDefault="005303E6" w:rsidP="004B4891">
            <w:pPr>
              <w:rPr>
                <w:rFonts w:ascii="Arial" w:hAnsi="Arial" w:cs="Arial"/>
                <w:b w:val="0"/>
                <w:bCs w:val="0"/>
                <w:i/>
                <w:iCs/>
                <w:color w:val="0070C0"/>
                <w:sz w:val="21"/>
                <w:szCs w:val="21"/>
              </w:rPr>
            </w:pPr>
            <w:r w:rsidRPr="007E76C7">
              <w:rPr>
                <w:rFonts w:ascii="Arial" w:hAnsi="Arial" w:cs="Arial"/>
                <w:b w:val="0"/>
                <w:bCs w:val="0"/>
                <w:i/>
                <w:iCs/>
                <w:color w:val="0070C0"/>
                <w:sz w:val="21"/>
                <w:szCs w:val="21"/>
              </w:rPr>
              <w:t>I have supervised</w:t>
            </w:r>
            <w:r w:rsidR="00490CA2" w:rsidRPr="007E76C7">
              <w:rPr>
                <w:rFonts w:ascii="Arial" w:hAnsi="Arial" w:cs="Arial"/>
                <w:b w:val="0"/>
                <w:bCs w:val="0"/>
                <w:i/>
                <w:iCs/>
                <w:color w:val="0070C0"/>
                <w:sz w:val="21"/>
                <w:szCs w:val="21"/>
              </w:rPr>
              <w:t xml:space="preserve"> and graduated</w:t>
            </w:r>
            <w:r w:rsidRPr="007E76C7">
              <w:rPr>
                <w:rFonts w:ascii="Arial" w:hAnsi="Arial" w:cs="Arial"/>
                <w:b w:val="0"/>
                <w:bCs w:val="0"/>
                <w:i/>
                <w:iCs/>
                <w:color w:val="0070C0"/>
                <w:sz w:val="21"/>
                <w:szCs w:val="21"/>
              </w:rPr>
              <w:t xml:space="preserve"> </w:t>
            </w:r>
            <w:r w:rsidR="00700E7C" w:rsidRPr="007E76C7">
              <w:rPr>
                <w:rFonts w:ascii="Arial" w:hAnsi="Arial" w:cs="Arial"/>
                <w:b w:val="0"/>
                <w:bCs w:val="0"/>
                <w:i/>
                <w:iCs/>
                <w:color w:val="0070C0"/>
                <w:sz w:val="21"/>
                <w:szCs w:val="21"/>
              </w:rPr>
              <w:t>6</w:t>
            </w:r>
            <w:r w:rsidR="00F714E5" w:rsidRPr="007E76C7">
              <w:rPr>
                <w:rFonts w:ascii="Arial" w:hAnsi="Arial" w:cs="Arial"/>
                <w:b w:val="0"/>
                <w:bCs w:val="0"/>
                <w:i/>
                <w:iCs/>
                <w:color w:val="0070C0"/>
                <w:sz w:val="21"/>
                <w:szCs w:val="21"/>
              </w:rPr>
              <w:t>2</w:t>
            </w:r>
            <w:r w:rsidRPr="007E76C7">
              <w:rPr>
                <w:rFonts w:ascii="Arial" w:hAnsi="Arial" w:cs="Arial"/>
                <w:b w:val="0"/>
                <w:bCs w:val="0"/>
                <w:i/>
                <w:iCs/>
                <w:color w:val="0070C0"/>
                <w:sz w:val="21"/>
                <w:szCs w:val="21"/>
              </w:rPr>
              <w:t xml:space="preserve"> PhD scholars to date: </w:t>
            </w:r>
          </w:p>
          <w:p w14:paraId="3923F082" w14:textId="3B9938C3" w:rsidR="005303E6" w:rsidRPr="00CC2C55" w:rsidRDefault="005303E6" w:rsidP="004B4891">
            <w:pPr>
              <w:rPr>
                <w:rFonts w:ascii="Arial" w:hAnsi="Arial" w:cs="Arial"/>
                <w:b w:val="0"/>
                <w:bCs w:val="0"/>
                <w:color w:val="000000" w:themeColor="text1"/>
                <w:sz w:val="21"/>
                <w:szCs w:val="21"/>
              </w:rPr>
            </w:pPr>
          </w:p>
        </w:tc>
      </w:tr>
      <w:tr w:rsidR="000916E9" w:rsidRPr="00CC2C55" w14:paraId="516FBAE0"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75C633D" w14:textId="3C35DCCA" w:rsidR="000916E9" w:rsidRPr="00CC5F76" w:rsidRDefault="000916E9" w:rsidP="00626CA9">
            <w:pPr>
              <w:rPr>
                <w:rFonts w:ascii="Arial" w:hAnsi="Arial" w:cs="Arial"/>
                <w:b w:val="0"/>
                <w:bCs w:val="0"/>
                <w:sz w:val="21"/>
                <w:szCs w:val="21"/>
              </w:rPr>
            </w:pPr>
            <w:r w:rsidRPr="00CC5F76">
              <w:rPr>
                <w:rFonts w:ascii="Arial" w:hAnsi="Arial" w:cs="Arial"/>
                <w:b w:val="0"/>
                <w:bCs w:val="0"/>
                <w:sz w:val="21"/>
                <w:szCs w:val="21"/>
              </w:rPr>
              <w:lastRenderedPageBreak/>
              <w:t>2025</w:t>
            </w:r>
          </w:p>
        </w:tc>
        <w:tc>
          <w:tcPr>
            <w:tcW w:w="8170" w:type="dxa"/>
            <w:shd w:val="clear" w:color="auto" w:fill="auto"/>
          </w:tcPr>
          <w:p w14:paraId="2D7FC9F1" w14:textId="1935DF41" w:rsidR="00B90907" w:rsidRPr="00F714E5" w:rsidRDefault="00794C8D"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roofErr w:type="spellStart"/>
            <w:r w:rsidRPr="00F714E5">
              <w:rPr>
                <w:rFonts w:ascii="Arial" w:hAnsi="Arial" w:cs="Arial"/>
                <w:sz w:val="21"/>
                <w:szCs w:val="21"/>
              </w:rPr>
              <w:t>Thifhulufhelwi</w:t>
            </w:r>
            <w:proofErr w:type="spellEnd"/>
            <w:r w:rsidR="00B90907" w:rsidRPr="00F714E5">
              <w:rPr>
                <w:rFonts w:ascii="Arial" w:hAnsi="Arial" w:cs="Arial"/>
                <w:sz w:val="21"/>
                <w:szCs w:val="21"/>
              </w:rPr>
              <w:t xml:space="preserve">, Reuben </w:t>
            </w:r>
            <w:r w:rsidRPr="00F714E5">
              <w:rPr>
                <w:rFonts w:ascii="Arial" w:hAnsi="Arial" w:cs="Arial"/>
                <w:sz w:val="21"/>
                <w:szCs w:val="21"/>
              </w:rPr>
              <w:t xml:space="preserve">(South Africa). </w:t>
            </w:r>
            <w:r w:rsidR="00B90907" w:rsidRPr="00F714E5">
              <w:rPr>
                <w:rFonts w:ascii="Arial" w:hAnsi="Arial" w:cs="Arial"/>
                <w:sz w:val="21"/>
                <w:szCs w:val="21"/>
              </w:rPr>
              <w:t>An exploration and expansion of learning and agency in Ecosystem Restoration Practice: A case of Natural Resource Management Programmes in the Blyde Catchment, South Africa.</w:t>
            </w:r>
          </w:p>
          <w:p w14:paraId="3C719174" w14:textId="77777777" w:rsidR="00794C8D" w:rsidRPr="00B90907" w:rsidRDefault="00794C8D" w:rsidP="00794C8D">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7CCB81B9" w14:textId="357D894A" w:rsidR="00B90907" w:rsidRPr="00F714E5" w:rsidRDefault="00B90907"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714E5">
              <w:rPr>
                <w:rFonts w:ascii="Arial" w:hAnsi="Arial" w:cs="Arial"/>
                <w:sz w:val="21"/>
                <w:szCs w:val="21"/>
              </w:rPr>
              <w:t xml:space="preserve">NKOSI, </w:t>
            </w:r>
            <w:proofErr w:type="spellStart"/>
            <w:r w:rsidRPr="00F714E5">
              <w:rPr>
                <w:rFonts w:ascii="Arial" w:hAnsi="Arial" w:cs="Arial"/>
                <w:sz w:val="21"/>
                <w:szCs w:val="21"/>
              </w:rPr>
              <w:t>Nkosikhona</w:t>
            </w:r>
            <w:proofErr w:type="spellEnd"/>
            <w:r w:rsidRPr="00F714E5">
              <w:rPr>
                <w:rFonts w:ascii="Arial" w:hAnsi="Arial" w:cs="Arial"/>
                <w:sz w:val="21"/>
                <w:szCs w:val="21"/>
              </w:rPr>
              <w:t xml:space="preserve"> Sean</w:t>
            </w:r>
            <w:r w:rsidR="00794C8D" w:rsidRPr="00F714E5">
              <w:rPr>
                <w:rFonts w:ascii="Arial" w:hAnsi="Arial" w:cs="Arial"/>
                <w:sz w:val="21"/>
                <w:szCs w:val="21"/>
              </w:rPr>
              <w:t xml:space="preserve"> (South </w:t>
            </w:r>
            <w:proofErr w:type="gramStart"/>
            <w:r w:rsidR="00794C8D" w:rsidRPr="00F714E5">
              <w:rPr>
                <w:rFonts w:ascii="Arial" w:hAnsi="Arial" w:cs="Arial"/>
                <w:sz w:val="21"/>
                <w:szCs w:val="21"/>
              </w:rPr>
              <w:t>Africa)•</w:t>
            </w:r>
            <w:proofErr w:type="gramEnd"/>
            <w:r w:rsidR="00794C8D" w:rsidRPr="00F714E5">
              <w:rPr>
                <w:rFonts w:ascii="Arial" w:hAnsi="Arial" w:cs="Arial"/>
                <w:sz w:val="21"/>
                <w:szCs w:val="21"/>
              </w:rPr>
              <w:t>.</w:t>
            </w:r>
            <w:r w:rsidRPr="00F714E5">
              <w:rPr>
                <w:rFonts w:ascii="Arial" w:hAnsi="Arial" w:cs="Arial"/>
                <w:sz w:val="21"/>
                <w:szCs w:val="21"/>
              </w:rPr>
              <w:t xml:space="preserve"> </w:t>
            </w:r>
            <w:proofErr w:type="spellStart"/>
            <w:r w:rsidRPr="00F714E5">
              <w:rPr>
                <w:rFonts w:ascii="Arial" w:hAnsi="Arial" w:cs="Arial"/>
                <w:sz w:val="21"/>
                <w:szCs w:val="21"/>
              </w:rPr>
              <w:t>Ligotshwa</w:t>
            </w:r>
            <w:proofErr w:type="spellEnd"/>
            <w:r w:rsidRPr="00F714E5">
              <w:rPr>
                <w:rFonts w:ascii="Arial" w:hAnsi="Arial" w:cs="Arial"/>
                <w:sz w:val="21"/>
                <w:szCs w:val="21"/>
              </w:rPr>
              <w:t xml:space="preserve"> Lise Manzi: Uncovering colonial legacies and possibilities for spatial justice in the productions of space in primary schools in Makhanda</w:t>
            </w:r>
          </w:p>
          <w:p w14:paraId="6E897275" w14:textId="77777777" w:rsidR="00794C8D" w:rsidRPr="00794C8D" w:rsidRDefault="00794C8D" w:rsidP="00794C8D">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0D8AA9CF" w14:textId="3662866B" w:rsidR="000916E9" w:rsidRDefault="000916E9"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Souza, Ben</w:t>
            </w:r>
            <w:r w:rsidR="00CC5F76">
              <w:rPr>
                <w:rFonts w:ascii="Arial" w:hAnsi="Arial" w:cs="Arial"/>
                <w:sz w:val="21"/>
                <w:szCs w:val="21"/>
              </w:rPr>
              <w:t xml:space="preserve"> (Malawi). </w:t>
            </w:r>
            <w:r w:rsidR="00CC5F76" w:rsidRPr="00CC5F76">
              <w:rPr>
                <w:rFonts w:ascii="Arial" w:hAnsi="Arial" w:cs="Arial"/>
                <w:sz w:val="21"/>
                <w:szCs w:val="21"/>
              </w:rPr>
              <w:t>Investigating the Mainstreaming of Inclusive Education in</w:t>
            </w:r>
            <w:r w:rsidR="00CC5F76">
              <w:rPr>
                <w:rFonts w:ascii="Arial" w:hAnsi="Arial" w:cs="Arial"/>
                <w:sz w:val="21"/>
                <w:szCs w:val="21"/>
              </w:rPr>
              <w:t xml:space="preserve"> </w:t>
            </w:r>
            <w:r w:rsidR="00CC5F76" w:rsidRPr="00CC5F76">
              <w:rPr>
                <w:rFonts w:ascii="Arial" w:hAnsi="Arial" w:cs="Arial"/>
                <w:sz w:val="21"/>
                <w:szCs w:val="21"/>
              </w:rPr>
              <w:t>Teacher Education Practice for Pedagogical Proficiency through</w:t>
            </w:r>
            <w:r w:rsidR="00CC5F76">
              <w:rPr>
                <w:rFonts w:ascii="Arial" w:hAnsi="Arial" w:cs="Arial"/>
                <w:sz w:val="21"/>
                <w:szCs w:val="21"/>
              </w:rPr>
              <w:t xml:space="preserve"> </w:t>
            </w:r>
            <w:r w:rsidR="00CC5F76" w:rsidRPr="00CC5F76">
              <w:rPr>
                <w:rFonts w:ascii="Arial" w:hAnsi="Arial" w:cs="Arial"/>
                <w:sz w:val="21"/>
                <w:szCs w:val="21"/>
              </w:rPr>
              <w:t>Education for Sustainable Development Change Projects in Southern</w:t>
            </w:r>
            <w:r w:rsidR="00CC5F76">
              <w:rPr>
                <w:rFonts w:ascii="Arial" w:hAnsi="Arial" w:cs="Arial"/>
                <w:sz w:val="21"/>
                <w:szCs w:val="21"/>
              </w:rPr>
              <w:t xml:space="preserve"> </w:t>
            </w:r>
            <w:r w:rsidR="00CC5F76" w:rsidRPr="00CC5F76">
              <w:rPr>
                <w:rFonts w:ascii="Arial" w:hAnsi="Arial" w:cs="Arial"/>
                <w:sz w:val="21"/>
                <w:szCs w:val="21"/>
              </w:rPr>
              <w:t>Africa.</w:t>
            </w:r>
          </w:p>
          <w:p w14:paraId="7ABD2307" w14:textId="77777777" w:rsidR="00CC5F76" w:rsidRPr="00CC5F76" w:rsidRDefault="00CC5F76" w:rsidP="00CC5F76">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0BCE8468" w14:textId="728CEADD" w:rsidR="000916E9" w:rsidRPr="00CC5F76" w:rsidRDefault="00CC5F7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 xml:space="preserve">Pereira-Kaplan, Taryn Leigh (South </w:t>
            </w:r>
            <w:proofErr w:type="gramStart"/>
            <w:r>
              <w:rPr>
                <w:rFonts w:ascii="Arial" w:hAnsi="Arial" w:cs="Arial"/>
                <w:sz w:val="21"/>
                <w:szCs w:val="21"/>
              </w:rPr>
              <w:t>Africa)*</w:t>
            </w:r>
            <w:proofErr w:type="gramEnd"/>
            <w:r>
              <w:rPr>
                <w:rFonts w:ascii="Arial" w:hAnsi="Arial" w:cs="Arial"/>
                <w:sz w:val="21"/>
                <w:szCs w:val="21"/>
              </w:rPr>
              <w:t xml:space="preserve">. </w:t>
            </w:r>
            <w:r w:rsidRPr="00CC5F76">
              <w:rPr>
                <w:rFonts w:ascii="Arial" w:hAnsi="Arial" w:cs="Arial"/>
                <w:sz w:val="21"/>
                <w:szCs w:val="21"/>
              </w:rPr>
              <w:t>Scholar-activist transdisciplinary research praxis for</w:t>
            </w:r>
            <w:r>
              <w:rPr>
                <w:rFonts w:ascii="Arial" w:hAnsi="Arial" w:cs="Arial"/>
                <w:sz w:val="21"/>
                <w:szCs w:val="21"/>
              </w:rPr>
              <w:t xml:space="preserve"> </w:t>
            </w:r>
            <w:r w:rsidRPr="00CC5F76">
              <w:rPr>
                <w:rFonts w:ascii="Arial" w:hAnsi="Arial" w:cs="Arial"/>
                <w:sz w:val="21"/>
                <w:szCs w:val="21"/>
              </w:rPr>
              <w:t>blue justice in South Africa: Perspectives from the South African</w:t>
            </w:r>
            <w:r>
              <w:rPr>
                <w:rFonts w:ascii="Arial" w:hAnsi="Arial" w:cs="Arial"/>
                <w:sz w:val="21"/>
                <w:szCs w:val="21"/>
              </w:rPr>
              <w:t xml:space="preserve"> </w:t>
            </w:r>
            <w:r w:rsidRPr="00CC5F76">
              <w:rPr>
                <w:rFonts w:ascii="Arial" w:hAnsi="Arial" w:cs="Arial"/>
                <w:sz w:val="21"/>
                <w:szCs w:val="21"/>
              </w:rPr>
              <w:t>Coastal Justice Network scholar-activist archive.</w:t>
            </w:r>
          </w:p>
          <w:p w14:paraId="3E5802C9" w14:textId="3F14AB26" w:rsidR="000916E9" w:rsidRPr="000916E9" w:rsidRDefault="000916E9" w:rsidP="000916E9">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626CA9" w:rsidRPr="00CC2C55" w14:paraId="64601B7A" w14:textId="77777777" w:rsidTr="00CC5F76">
        <w:tc>
          <w:tcPr>
            <w:cnfStyle w:val="001000000000" w:firstRow="0" w:lastRow="0" w:firstColumn="1" w:lastColumn="0" w:oddVBand="0" w:evenVBand="0" w:oddHBand="0" w:evenHBand="0" w:firstRowFirstColumn="0" w:firstRowLastColumn="0" w:lastRowFirstColumn="0" w:lastRowLastColumn="0"/>
            <w:tcW w:w="846" w:type="dxa"/>
          </w:tcPr>
          <w:p w14:paraId="695C34F6" w14:textId="77777777" w:rsidR="00626CA9" w:rsidRPr="00CC2C55" w:rsidRDefault="00626CA9" w:rsidP="00626CA9">
            <w:pPr>
              <w:rPr>
                <w:rFonts w:ascii="Arial" w:hAnsi="Arial" w:cs="Arial"/>
                <w:sz w:val="21"/>
                <w:szCs w:val="21"/>
              </w:rPr>
            </w:pPr>
            <w:r w:rsidRPr="00CC2C55">
              <w:rPr>
                <w:rFonts w:ascii="Arial" w:hAnsi="Arial" w:cs="Arial"/>
                <w:b w:val="0"/>
                <w:bCs w:val="0"/>
                <w:sz w:val="21"/>
                <w:szCs w:val="21"/>
              </w:rPr>
              <w:t>2024</w:t>
            </w:r>
          </w:p>
          <w:p w14:paraId="168F9856" w14:textId="77777777" w:rsidR="00626CA9" w:rsidRPr="00CC2C55" w:rsidRDefault="00626CA9" w:rsidP="00CE26B6">
            <w:pPr>
              <w:rPr>
                <w:rFonts w:ascii="Arial" w:hAnsi="Arial" w:cs="Arial"/>
                <w:sz w:val="21"/>
                <w:szCs w:val="21"/>
              </w:rPr>
            </w:pPr>
          </w:p>
        </w:tc>
        <w:tc>
          <w:tcPr>
            <w:tcW w:w="8170" w:type="dxa"/>
          </w:tcPr>
          <w:p w14:paraId="0288DE78" w14:textId="77777777" w:rsidR="00626CA9" w:rsidRDefault="00626CA9"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31BD3">
              <w:rPr>
                <w:rFonts w:ascii="Arial" w:hAnsi="Arial" w:cs="Arial"/>
                <w:sz w:val="21"/>
                <w:szCs w:val="21"/>
              </w:rPr>
              <w:t xml:space="preserve">Madiba, </w:t>
            </w:r>
            <w:proofErr w:type="spellStart"/>
            <w:r w:rsidRPr="00031BD3">
              <w:rPr>
                <w:rFonts w:ascii="Arial" w:hAnsi="Arial" w:cs="Arial"/>
                <w:sz w:val="21"/>
                <w:szCs w:val="21"/>
              </w:rPr>
              <w:t>Morakane</w:t>
            </w:r>
            <w:proofErr w:type="spellEnd"/>
            <w:r w:rsidRPr="00031BD3">
              <w:rPr>
                <w:rFonts w:ascii="Arial" w:hAnsi="Arial" w:cs="Arial"/>
                <w:sz w:val="21"/>
                <w:szCs w:val="21"/>
              </w:rPr>
              <w:t xml:space="preserve"> (South Africa).</w:t>
            </w:r>
            <w:r>
              <w:rPr>
                <w:rFonts w:ascii="Arial" w:hAnsi="Arial" w:cs="Arial"/>
                <w:sz w:val="21"/>
                <w:szCs w:val="21"/>
              </w:rPr>
              <w:t xml:space="preserve"> </w:t>
            </w:r>
            <w:r w:rsidRPr="00031BD3">
              <w:rPr>
                <w:rFonts w:ascii="Arial" w:hAnsi="Arial" w:cs="Arial"/>
                <w:sz w:val="21"/>
                <w:szCs w:val="21"/>
              </w:rPr>
              <w:t>Realist evaluation cases of the uptake and use of citizen science tools for water quality management:</w:t>
            </w:r>
            <w:r>
              <w:rPr>
                <w:rFonts w:ascii="Arial" w:hAnsi="Arial" w:cs="Arial"/>
                <w:sz w:val="21"/>
                <w:szCs w:val="21"/>
              </w:rPr>
              <w:t xml:space="preserve"> </w:t>
            </w:r>
            <w:r w:rsidRPr="00031BD3">
              <w:rPr>
                <w:rFonts w:ascii="Arial" w:hAnsi="Arial" w:cs="Arial"/>
                <w:sz w:val="21"/>
                <w:szCs w:val="21"/>
              </w:rPr>
              <w:t xml:space="preserve">Vaal-Triangle public primary </w:t>
            </w:r>
            <w:proofErr w:type="gramStart"/>
            <w:r w:rsidRPr="00031BD3">
              <w:rPr>
                <w:rFonts w:ascii="Arial" w:hAnsi="Arial" w:cs="Arial"/>
                <w:sz w:val="21"/>
                <w:szCs w:val="21"/>
              </w:rPr>
              <w:t>schools</w:t>
            </w:r>
            <w:proofErr w:type="gramEnd"/>
            <w:r w:rsidRPr="00031BD3">
              <w:rPr>
                <w:rFonts w:ascii="Arial" w:hAnsi="Arial" w:cs="Arial"/>
                <w:sz w:val="21"/>
                <w:szCs w:val="21"/>
              </w:rPr>
              <w:t xml:space="preserve"> teachers and Mpophomeni enviro-champs</w:t>
            </w:r>
            <w:r>
              <w:rPr>
                <w:rFonts w:ascii="Arial" w:hAnsi="Arial" w:cs="Arial"/>
                <w:sz w:val="21"/>
                <w:szCs w:val="21"/>
              </w:rPr>
              <w:t>.</w:t>
            </w:r>
          </w:p>
          <w:p w14:paraId="419E99DE" w14:textId="77777777" w:rsidR="00626CA9" w:rsidRPr="00031BD3" w:rsidRDefault="00626CA9" w:rsidP="00626CA9">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14400ABD" w14:textId="1FD24A93" w:rsidR="00626CA9" w:rsidRPr="00CC2C55" w:rsidRDefault="00626CA9"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CC2C55">
              <w:rPr>
                <w:rFonts w:ascii="Arial" w:hAnsi="Arial" w:cs="Arial"/>
                <w:sz w:val="21"/>
                <w:szCs w:val="21"/>
              </w:rPr>
              <w:t>Knowles, Corinne (South Africa)*.  With dreams in our hands: towards transgressive knowledge-making cultures.</w:t>
            </w:r>
          </w:p>
          <w:p w14:paraId="1DD3E0B4" w14:textId="77777777" w:rsidR="00626CA9" w:rsidRPr="00CC2C55" w:rsidRDefault="00626CA9" w:rsidP="00626CA9">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626CA9" w:rsidRPr="00CC2C55" w14:paraId="1686BD28"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11D1248B" w14:textId="77777777" w:rsidR="00626CA9" w:rsidRPr="00CC2C55" w:rsidRDefault="00626CA9" w:rsidP="00626CA9">
            <w:pPr>
              <w:rPr>
                <w:rFonts w:ascii="Arial" w:hAnsi="Arial" w:cs="Arial"/>
                <w:b w:val="0"/>
                <w:bCs w:val="0"/>
                <w:sz w:val="21"/>
                <w:szCs w:val="21"/>
              </w:rPr>
            </w:pPr>
            <w:r w:rsidRPr="00CC2C55">
              <w:rPr>
                <w:rFonts w:ascii="Arial" w:hAnsi="Arial" w:cs="Arial"/>
                <w:b w:val="0"/>
                <w:bCs w:val="0"/>
                <w:sz w:val="21"/>
                <w:szCs w:val="21"/>
              </w:rPr>
              <w:t>2023</w:t>
            </w:r>
          </w:p>
          <w:p w14:paraId="5C360379" w14:textId="77777777" w:rsidR="00626CA9" w:rsidRPr="00CC2C55" w:rsidRDefault="00626CA9" w:rsidP="00CE26B6">
            <w:pPr>
              <w:rPr>
                <w:rFonts w:ascii="Arial" w:hAnsi="Arial" w:cs="Arial"/>
                <w:sz w:val="21"/>
                <w:szCs w:val="21"/>
              </w:rPr>
            </w:pPr>
          </w:p>
        </w:tc>
        <w:tc>
          <w:tcPr>
            <w:tcW w:w="8170" w:type="dxa"/>
            <w:shd w:val="clear" w:color="auto" w:fill="auto"/>
          </w:tcPr>
          <w:p w14:paraId="52F8D335" w14:textId="77777777" w:rsidR="00626CA9" w:rsidRDefault="00626CA9"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CC2C55">
              <w:rPr>
                <w:rFonts w:ascii="Arial" w:hAnsi="Arial" w:cs="Arial"/>
                <w:sz w:val="21"/>
                <w:szCs w:val="21"/>
              </w:rPr>
              <w:t xml:space="preserve">Muhangi, Sidney (Uganda)*. Investigating Occupation as frame for Agricultural Extension VET skills planning and skills development for Climate Resilience: Cross-case analysis of Alice, South Africa, and Gulu, Uganda </w:t>
            </w:r>
          </w:p>
          <w:p w14:paraId="13C6D727" w14:textId="77777777" w:rsidR="00626CA9" w:rsidRPr="00CC2C55" w:rsidRDefault="00626CA9" w:rsidP="00626CA9">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1F302EF9" w14:textId="6727CF6F" w:rsidR="00626CA9" w:rsidRPr="000916E9" w:rsidRDefault="00626CA9"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CC2C55">
              <w:rPr>
                <w:rFonts w:ascii="Arial" w:hAnsi="Arial" w:cs="Arial"/>
                <w:sz w:val="21"/>
                <w:szCs w:val="21"/>
              </w:rPr>
              <w:t xml:space="preserve">Kuse, Mzukusi (South Africa). </w:t>
            </w:r>
            <w:bookmarkStart w:id="5" w:name="_Hlk134610958"/>
            <w:bookmarkStart w:id="6" w:name="_Hlk44236535"/>
            <w:r w:rsidRPr="00CC2C55">
              <w:rPr>
                <w:rFonts w:ascii="Arial" w:hAnsi="Arial" w:cs="Arial"/>
                <w:bCs/>
                <w:sz w:val="21"/>
                <w:szCs w:val="21"/>
              </w:rPr>
              <w:t>Exploring</w:t>
            </w:r>
            <w:bookmarkEnd w:id="5"/>
            <w:r w:rsidRPr="00CC2C55">
              <w:rPr>
                <w:rFonts w:ascii="Arial" w:hAnsi="Arial" w:cs="Arial"/>
                <w:bCs/>
                <w:sz w:val="21"/>
                <w:szCs w:val="21"/>
              </w:rPr>
              <w:t xml:space="preserve"> expansive learning and co-management in the </w:t>
            </w:r>
            <w:proofErr w:type="spellStart"/>
            <w:r w:rsidRPr="00CC2C55">
              <w:rPr>
                <w:rFonts w:ascii="Arial" w:hAnsi="Arial" w:cs="Arial"/>
                <w:bCs/>
                <w:sz w:val="21"/>
                <w:szCs w:val="21"/>
              </w:rPr>
              <w:t>uMzimvumbu</w:t>
            </w:r>
            <w:proofErr w:type="spellEnd"/>
            <w:r w:rsidRPr="00CC2C55">
              <w:rPr>
                <w:rFonts w:ascii="Arial" w:hAnsi="Arial" w:cs="Arial"/>
                <w:bCs/>
                <w:sz w:val="21"/>
                <w:szCs w:val="21"/>
              </w:rPr>
              <w:t xml:space="preserve"> catchment</w:t>
            </w:r>
            <w:bookmarkEnd w:id="6"/>
          </w:p>
        </w:tc>
      </w:tr>
      <w:tr w:rsidR="007F1BD3" w:rsidRPr="00CC2C55" w14:paraId="29C586CA" w14:textId="5F2142B1" w:rsidTr="00CC5F76">
        <w:tc>
          <w:tcPr>
            <w:cnfStyle w:val="001000000000" w:firstRow="0" w:lastRow="0" w:firstColumn="1" w:lastColumn="0" w:oddVBand="0" w:evenVBand="0" w:oddHBand="0" w:evenHBand="0" w:firstRowFirstColumn="0" w:firstRowLastColumn="0" w:lastRowFirstColumn="0" w:lastRowLastColumn="0"/>
            <w:tcW w:w="846" w:type="dxa"/>
          </w:tcPr>
          <w:p w14:paraId="57B85735" w14:textId="77777777" w:rsidR="005303E6" w:rsidRPr="00CC2C55" w:rsidRDefault="005303E6" w:rsidP="00CE26B6">
            <w:pPr>
              <w:rPr>
                <w:rFonts w:ascii="Arial" w:hAnsi="Arial" w:cs="Arial"/>
                <w:sz w:val="21"/>
                <w:szCs w:val="21"/>
              </w:rPr>
            </w:pPr>
          </w:p>
          <w:p w14:paraId="1C2DF2BA" w14:textId="0462D543" w:rsidR="007F1BD3" w:rsidRPr="00CC2C55" w:rsidRDefault="007F1BD3" w:rsidP="00CE26B6">
            <w:pPr>
              <w:rPr>
                <w:rFonts w:ascii="Arial" w:hAnsi="Arial" w:cs="Arial"/>
                <w:b w:val="0"/>
                <w:bCs w:val="0"/>
                <w:sz w:val="21"/>
                <w:szCs w:val="21"/>
              </w:rPr>
            </w:pPr>
            <w:r w:rsidRPr="00CC2C55">
              <w:rPr>
                <w:rFonts w:ascii="Arial" w:hAnsi="Arial" w:cs="Arial"/>
                <w:b w:val="0"/>
                <w:bCs w:val="0"/>
                <w:sz w:val="21"/>
                <w:szCs w:val="21"/>
              </w:rPr>
              <w:t>2022</w:t>
            </w:r>
          </w:p>
        </w:tc>
        <w:tc>
          <w:tcPr>
            <w:tcW w:w="8170" w:type="dxa"/>
          </w:tcPr>
          <w:p w14:paraId="3D24C76F" w14:textId="77777777" w:rsidR="00E94D1F" w:rsidRPr="00626CA9" w:rsidRDefault="00E94D1F" w:rsidP="00626CA9">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16AD0B4A" w14:textId="59D78C0D" w:rsidR="002228B8" w:rsidRPr="00CC2C55" w:rsidRDefault="002228B8"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roofErr w:type="spellStart"/>
            <w:r w:rsidRPr="00CC2C55">
              <w:rPr>
                <w:rFonts w:ascii="Arial" w:hAnsi="Arial" w:cs="Arial"/>
                <w:sz w:val="21"/>
                <w:szCs w:val="21"/>
              </w:rPr>
              <w:t>Bhurukeni</w:t>
            </w:r>
            <w:proofErr w:type="spellEnd"/>
            <w:r w:rsidRPr="00CC2C55">
              <w:rPr>
                <w:rFonts w:ascii="Arial" w:hAnsi="Arial" w:cs="Arial"/>
                <w:sz w:val="21"/>
                <w:szCs w:val="21"/>
              </w:rPr>
              <w:t>, John (Zimbabwe).  Exploring aspects of community of inquiry (</w:t>
            </w:r>
            <w:proofErr w:type="spellStart"/>
            <w:r w:rsidRPr="00CC2C55">
              <w:rPr>
                <w:rFonts w:ascii="Arial" w:hAnsi="Arial" w:cs="Arial"/>
                <w:sz w:val="21"/>
                <w:szCs w:val="21"/>
              </w:rPr>
              <w:t>CoI</w:t>
            </w:r>
            <w:proofErr w:type="spellEnd"/>
            <w:r w:rsidRPr="00CC2C55">
              <w:rPr>
                <w:rFonts w:ascii="Arial" w:hAnsi="Arial" w:cs="Arial"/>
                <w:sz w:val="21"/>
                <w:szCs w:val="21"/>
              </w:rPr>
              <w:t xml:space="preserve">) in Afrophilia learning processes for transformative education using an Afrophilic ‘philosophy for children’ approach: A case of </w:t>
            </w:r>
            <w:proofErr w:type="spellStart"/>
            <w:r w:rsidRPr="00CC2C55">
              <w:rPr>
                <w:rFonts w:ascii="Arial" w:hAnsi="Arial" w:cs="Arial"/>
                <w:sz w:val="21"/>
                <w:szCs w:val="21"/>
              </w:rPr>
              <w:t>Sebakwe</w:t>
            </w:r>
            <w:proofErr w:type="spellEnd"/>
            <w:r w:rsidRPr="00CC2C55">
              <w:rPr>
                <w:rFonts w:ascii="Arial" w:hAnsi="Arial" w:cs="Arial"/>
                <w:sz w:val="21"/>
                <w:szCs w:val="21"/>
              </w:rPr>
              <w:t xml:space="preserve"> resettlement primary schools in the Midlands Province of Zimbabwe. </w:t>
            </w:r>
          </w:p>
          <w:p w14:paraId="67497746" w14:textId="77777777" w:rsidR="002228B8" w:rsidRPr="00CC2C55" w:rsidRDefault="002228B8" w:rsidP="002228B8">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1C6CA920" w14:textId="6E5243D2" w:rsidR="002228B8" w:rsidRPr="00CC2C55" w:rsidRDefault="002228B8"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CC2C55">
              <w:rPr>
                <w:rFonts w:ascii="Arial" w:hAnsi="Arial" w:cs="Arial"/>
                <w:sz w:val="21"/>
                <w:szCs w:val="21"/>
              </w:rPr>
              <w:t xml:space="preserve">Ferguson, Robin (South Africa). </w:t>
            </w:r>
            <w:r w:rsidR="00E53A22" w:rsidRPr="00CC2C55">
              <w:rPr>
                <w:rFonts w:ascii="Arial" w:hAnsi="Arial" w:cs="Arial"/>
                <w:sz w:val="21"/>
                <w:szCs w:val="21"/>
              </w:rPr>
              <w:t xml:space="preserve">A Pedagogy of Love: Reflections on 25-years of informal vocational education and training practices in the commercial fishing industry in South Africa. </w:t>
            </w:r>
          </w:p>
          <w:p w14:paraId="1AE6B4D7" w14:textId="77777777" w:rsidR="002228B8" w:rsidRPr="00CC2C55" w:rsidRDefault="002228B8" w:rsidP="002228B8">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09D9F4D7" w14:textId="0FFF4371" w:rsidR="00606713" w:rsidRPr="00CC2C55" w:rsidRDefault="001E7639"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CC2C55">
              <w:rPr>
                <w:rFonts w:ascii="Arial" w:hAnsi="Arial" w:cs="Arial"/>
                <w:sz w:val="21"/>
                <w:szCs w:val="21"/>
              </w:rPr>
              <w:t xml:space="preserve">Hiestermann, Michelle (South </w:t>
            </w:r>
            <w:proofErr w:type="gramStart"/>
            <w:r w:rsidRPr="00CC2C55">
              <w:rPr>
                <w:rFonts w:ascii="Arial" w:hAnsi="Arial" w:cs="Arial"/>
                <w:sz w:val="21"/>
                <w:szCs w:val="21"/>
              </w:rPr>
              <w:t>Africa)*</w:t>
            </w:r>
            <w:proofErr w:type="gramEnd"/>
            <w:r w:rsidRPr="00CC2C55">
              <w:rPr>
                <w:rFonts w:ascii="Arial" w:hAnsi="Arial" w:cs="Arial"/>
                <w:sz w:val="21"/>
                <w:szCs w:val="21"/>
              </w:rPr>
              <w:t xml:space="preserve">. Mentoring as social learning value creation in two South African environmental organisations: A social realist analysis. </w:t>
            </w:r>
          </w:p>
          <w:p w14:paraId="275F00D0" w14:textId="77777777" w:rsidR="001E7639" w:rsidRPr="00CC2C55" w:rsidRDefault="001E7639" w:rsidP="001E7639">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585FD46E" w14:textId="15389FE9" w:rsidR="00606713" w:rsidRPr="00CC2C55" w:rsidRDefault="001E7639"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CC2C55">
              <w:rPr>
                <w:rFonts w:ascii="Arial" w:hAnsi="Arial" w:cs="Arial"/>
                <w:sz w:val="21"/>
                <w:szCs w:val="21"/>
              </w:rPr>
              <w:t xml:space="preserve">Conde-Aller, Laura (South Africa). Human Development, the Capability Approach and the Mediating of Sustainable Rural Livelihoods: A case study of women’s </w:t>
            </w:r>
            <w:r w:rsidRPr="00CC2C55">
              <w:rPr>
                <w:rFonts w:ascii="Arial" w:hAnsi="Arial" w:cs="Arial"/>
                <w:sz w:val="21"/>
                <w:szCs w:val="21"/>
              </w:rPr>
              <w:lastRenderedPageBreak/>
              <w:t xml:space="preserve">empowerment through expansive learning in the </w:t>
            </w:r>
            <w:proofErr w:type="spellStart"/>
            <w:r w:rsidRPr="00CC2C55">
              <w:rPr>
                <w:rFonts w:ascii="Arial" w:hAnsi="Arial" w:cs="Arial"/>
                <w:sz w:val="21"/>
                <w:szCs w:val="21"/>
              </w:rPr>
              <w:t>Mzimvubu</w:t>
            </w:r>
            <w:proofErr w:type="spellEnd"/>
            <w:r w:rsidRPr="00CC2C55">
              <w:rPr>
                <w:rFonts w:ascii="Arial" w:hAnsi="Arial" w:cs="Arial"/>
                <w:sz w:val="21"/>
                <w:szCs w:val="21"/>
              </w:rPr>
              <w:t xml:space="preserve"> Catchment of the Eastern Cape province, South Africa </w:t>
            </w:r>
          </w:p>
          <w:p w14:paraId="1247A826" w14:textId="77777777" w:rsidR="001E7639" w:rsidRPr="00CC2C55" w:rsidRDefault="001E7639" w:rsidP="001E7639">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28EAEC3C" w14:textId="09929B63" w:rsidR="007F1BD3" w:rsidRPr="00CC2C55" w:rsidRDefault="007F1BD3"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CC2C55">
              <w:rPr>
                <w:rFonts w:ascii="Arial" w:hAnsi="Arial" w:cs="Arial"/>
                <w:sz w:val="21"/>
                <w:szCs w:val="21"/>
              </w:rPr>
              <w:t>James, Anna Katharine</w:t>
            </w:r>
            <w:r w:rsidR="00C87A4D" w:rsidRPr="00CC2C55">
              <w:rPr>
                <w:rFonts w:ascii="Arial" w:hAnsi="Arial" w:cs="Arial"/>
                <w:sz w:val="21"/>
                <w:szCs w:val="21"/>
              </w:rPr>
              <w:t xml:space="preserve"> </w:t>
            </w:r>
            <w:r w:rsidRPr="00CC2C55">
              <w:rPr>
                <w:rFonts w:ascii="Arial" w:hAnsi="Arial" w:cs="Arial"/>
                <w:sz w:val="21"/>
                <w:szCs w:val="21"/>
              </w:rPr>
              <w:t>(South Africa)</w:t>
            </w:r>
            <w:r w:rsidR="00C87A4D" w:rsidRPr="00CC2C55">
              <w:rPr>
                <w:rFonts w:ascii="Arial" w:hAnsi="Arial" w:cs="Arial"/>
                <w:sz w:val="21"/>
                <w:szCs w:val="21"/>
              </w:rPr>
              <w:t xml:space="preserve">. </w:t>
            </w:r>
            <w:r w:rsidRPr="00CC2C55">
              <w:rPr>
                <w:rFonts w:ascii="Arial" w:hAnsi="Arial" w:cs="Arial"/>
                <w:sz w:val="21"/>
                <w:szCs w:val="21"/>
              </w:rPr>
              <w:t>The transformative potential of intersecting with arts-based inquiry and environmental learning in urban South Africa: A focus on socio-ecological water pedagogies.</w:t>
            </w:r>
          </w:p>
          <w:p w14:paraId="696B4508" w14:textId="77777777" w:rsidR="00C87A4D" w:rsidRPr="00CC2C55" w:rsidRDefault="00C87A4D" w:rsidP="00C87A4D">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6B4E04C2" w14:textId="77777777" w:rsidR="00C87A4D" w:rsidRPr="00CC2C55" w:rsidRDefault="00C87A4D"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CC2C55">
              <w:rPr>
                <w:rFonts w:ascii="Arial" w:hAnsi="Arial" w:cs="Arial"/>
                <w:sz w:val="21"/>
                <w:szCs w:val="21"/>
              </w:rPr>
              <w:t xml:space="preserve">Vallabh, Priya (South </w:t>
            </w:r>
            <w:proofErr w:type="gramStart"/>
            <w:r w:rsidRPr="00CC2C55">
              <w:rPr>
                <w:rFonts w:ascii="Arial" w:hAnsi="Arial" w:cs="Arial"/>
                <w:sz w:val="21"/>
                <w:szCs w:val="21"/>
              </w:rPr>
              <w:t>Africa)*</w:t>
            </w:r>
            <w:proofErr w:type="gramEnd"/>
            <w:r w:rsidRPr="00CC2C55">
              <w:rPr>
                <w:rFonts w:ascii="Arial" w:hAnsi="Arial" w:cs="Arial"/>
                <w:sz w:val="21"/>
                <w:szCs w:val="21"/>
              </w:rPr>
              <w:t>. Towards the Common Good: An Expansive Post-Abyssal (Re)</w:t>
            </w:r>
            <w:proofErr w:type="spellStart"/>
            <w:r w:rsidRPr="00CC2C55">
              <w:rPr>
                <w:rFonts w:ascii="Arial" w:hAnsi="Arial" w:cs="Arial"/>
                <w:sz w:val="21"/>
                <w:szCs w:val="21"/>
              </w:rPr>
              <w:t>stor</w:t>
            </w:r>
            <w:proofErr w:type="spellEnd"/>
            <w:r w:rsidRPr="00CC2C55">
              <w:rPr>
                <w:rFonts w:ascii="Arial" w:hAnsi="Arial" w:cs="Arial"/>
                <w:sz w:val="21"/>
                <w:szCs w:val="21"/>
              </w:rPr>
              <w:t>(y)</w:t>
            </w:r>
            <w:proofErr w:type="spellStart"/>
            <w:r w:rsidRPr="00CC2C55">
              <w:rPr>
                <w:rFonts w:ascii="Arial" w:hAnsi="Arial" w:cs="Arial"/>
                <w:sz w:val="21"/>
                <w:szCs w:val="21"/>
              </w:rPr>
              <w:t>ing</w:t>
            </w:r>
            <w:proofErr w:type="spellEnd"/>
            <w:r w:rsidRPr="00CC2C55">
              <w:rPr>
                <w:rFonts w:ascii="Arial" w:hAnsi="Arial" w:cs="Arial"/>
                <w:sz w:val="21"/>
                <w:szCs w:val="21"/>
              </w:rPr>
              <w:t xml:space="preserve"> of the Epistemic Cultures of the Citizen Sciences.</w:t>
            </w:r>
          </w:p>
          <w:p w14:paraId="1A086648" w14:textId="18B177CF" w:rsidR="00B76D0B" w:rsidRPr="00CC2C55" w:rsidRDefault="00B76D0B" w:rsidP="00B76D0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CE26B6" w:rsidRPr="00CC2C55" w14:paraId="437D26AA"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385DA8A4" w14:textId="45D55D44"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lastRenderedPageBreak/>
              <w:t>202</w:t>
            </w:r>
            <w:r w:rsidR="00464CCA" w:rsidRPr="00CC2C55">
              <w:rPr>
                <w:rFonts w:ascii="Arial" w:hAnsi="Arial" w:cs="Arial"/>
                <w:b w:val="0"/>
                <w:bCs w:val="0"/>
                <w:color w:val="000000" w:themeColor="text1"/>
                <w:sz w:val="21"/>
                <w:szCs w:val="21"/>
              </w:rPr>
              <w:t>1</w:t>
            </w:r>
          </w:p>
        </w:tc>
        <w:tc>
          <w:tcPr>
            <w:tcW w:w="8170" w:type="dxa"/>
            <w:shd w:val="clear" w:color="auto" w:fill="auto"/>
          </w:tcPr>
          <w:p w14:paraId="15BA022C" w14:textId="43984323" w:rsidR="007F1BD3" w:rsidRPr="00F714E5" w:rsidRDefault="007769BD"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Mukwambo</w:t>
            </w:r>
            <w:proofErr w:type="spellEnd"/>
            <w:r w:rsidRPr="00F714E5">
              <w:rPr>
                <w:rFonts w:ascii="Arial" w:hAnsi="Arial" w:cs="Arial"/>
                <w:color w:val="000000" w:themeColor="text1"/>
                <w:sz w:val="21"/>
                <w:szCs w:val="21"/>
              </w:rPr>
              <w:t>, Robson (Zimbabwe).</w:t>
            </w:r>
            <w:r w:rsidR="002479D8" w:rsidRPr="00F714E5">
              <w:rPr>
                <w:rFonts w:ascii="Arial" w:hAnsi="Arial" w:cs="Arial"/>
                <w:color w:val="000000" w:themeColor="text1"/>
                <w:sz w:val="21"/>
                <w:szCs w:val="21"/>
              </w:rPr>
              <w:t xml:space="preserve"> Mediating and examining expansive learning in the context of multidimensional complexities affecting household food security activity systems in </w:t>
            </w:r>
            <w:proofErr w:type="spellStart"/>
            <w:r w:rsidR="002479D8" w:rsidRPr="00F714E5">
              <w:rPr>
                <w:rFonts w:ascii="Arial" w:hAnsi="Arial" w:cs="Arial"/>
                <w:color w:val="000000" w:themeColor="text1"/>
                <w:sz w:val="21"/>
                <w:szCs w:val="21"/>
              </w:rPr>
              <w:t>Nyanyadzi</w:t>
            </w:r>
            <w:proofErr w:type="spellEnd"/>
            <w:r w:rsidR="002479D8" w:rsidRPr="00F714E5">
              <w:rPr>
                <w:rFonts w:ascii="Arial" w:hAnsi="Arial" w:cs="Arial"/>
                <w:color w:val="000000" w:themeColor="text1"/>
                <w:sz w:val="21"/>
                <w:szCs w:val="21"/>
              </w:rPr>
              <w:t xml:space="preserve"> Irrigation Scheme in the Manicaland Province of Zimbabwe.</w:t>
            </w:r>
          </w:p>
          <w:p w14:paraId="088A9AD6" w14:textId="77777777" w:rsidR="00F07FC7" w:rsidRPr="00CC2C55" w:rsidRDefault="00F07FC7" w:rsidP="00F07F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01822599" w14:textId="6D0F93B5" w:rsidR="00F07FC7" w:rsidRPr="00CC2C55" w:rsidRDefault="00F07FC7"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Nkhahle</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Lebona</w:t>
            </w:r>
            <w:proofErr w:type="spellEnd"/>
            <w:r w:rsidRPr="00CC2C55">
              <w:rPr>
                <w:rFonts w:ascii="Arial" w:hAnsi="Arial" w:cs="Arial"/>
                <w:color w:val="000000" w:themeColor="text1"/>
                <w:sz w:val="21"/>
                <w:szCs w:val="21"/>
              </w:rPr>
              <w:t xml:space="preserve"> Jerome (</w:t>
            </w:r>
            <w:r w:rsidR="002479D8" w:rsidRPr="00CC2C55">
              <w:rPr>
                <w:rFonts w:ascii="Arial" w:hAnsi="Arial" w:cs="Arial"/>
                <w:color w:val="000000" w:themeColor="text1"/>
                <w:sz w:val="21"/>
                <w:szCs w:val="21"/>
              </w:rPr>
              <w:t xml:space="preserve">South </w:t>
            </w:r>
            <w:proofErr w:type="gramStart"/>
            <w:r w:rsidR="002479D8" w:rsidRPr="00CC2C55">
              <w:rPr>
                <w:rFonts w:ascii="Arial" w:hAnsi="Arial" w:cs="Arial"/>
                <w:color w:val="000000" w:themeColor="text1"/>
                <w:sz w:val="21"/>
                <w:szCs w:val="21"/>
              </w:rPr>
              <w:t>Africa</w:t>
            </w:r>
            <w:r w:rsidRPr="00CC2C55">
              <w:rPr>
                <w:rFonts w:ascii="Arial" w:hAnsi="Arial" w:cs="Arial"/>
                <w:color w:val="000000" w:themeColor="text1"/>
                <w:sz w:val="21"/>
                <w:szCs w:val="21"/>
              </w:rPr>
              <w:t>)*</w:t>
            </w:r>
            <w:proofErr w:type="gramEnd"/>
            <w:r w:rsidRPr="00CC2C55">
              <w:rPr>
                <w:rFonts w:ascii="Arial" w:hAnsi="Arial" w:cs="Arial"/>
                <w:color w:val="000000" w:themeColor="text1"/>
                <w:sz w:val="21"/>
                <w:szCs w:val="21"/>
              </w:rPr>
              <w:t>.</w:t>
            </w:r>
            <w:r w:rsidR="002479D8" w:rsidRPr="00CC2C55">
              <w:rPr>
                <w:rFonts w:ascii="Arial" w:hAnsi="Arial" w:cs="Arial"/>
                <w:color w:val="000000" w:themeColor="text1"/>
                <w:sz w:val="21"/>
                <w:szCs w:val="21"/>
              </w:rPr>
              <w:t xml:space="preserve"> Continuing teacher professional development in the Environment Sector: A case study of Fundisa for Change continuing teacher professional development programme.</w:t>
            </w:r>
          </w:p>
          <w:p w14:paraId="31130BCD" w14:textId="77777777" w:rsidR="00F07FC7" w:rsidRPr="00CC2C55" w:rsidRDefault="00F07FC7" w:rsidP="00F07F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5FEF0852" w14:textId="77777777" w:rsidR="001E7639" w:rsidRPr="00CC2C55" w:rsidRDefault="00F07FC7"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Van Borek, Sarah (South Africa).</w:t>
            </w:r>
            <w:r w:rsidR="002479D8" w:rsidRPr="00CC2C55">
              <w:rPr>
                <w:rFonts w:ascii="Arial" w:hAnsi="Arial" w:cs="Arial"/>
                <w:color w:val="000000" w:themeColor="text1"/>
                <w:sz w:val="21"/>
                <w:szCs w:val="21"/>
              </w:rPr>
              <w:t xml:space="preserve"> Climate for changing lenses: Reconciliation through site-specific, media arts-based environmental education on the water and climate change nexus in South Africa and Canada.</w:t>
            </w:r>
          </w:p>
          <w:p w14:paraId="701F11FF" w14:textId="77777777" w:rsidR="001E7639" w:rsidRPr="00CC2C55" w:rsidRDefault="001E7639" w:rsidP="001E7639">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DBCAB6D" w14:textId="6AB141BC" w:rsidR="00F07FC7" w:rsidRPr="00CC2C55" w:rsidRDefault="00F07FC7"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Jeffrey, Thomas Carnegie (South Africa).</w:t>
            </w:r>
            <w:r w:rsidR="001E7639" w:rsidRPr="00CC2C55">
              <w:rPr>
                <w:rFonts w:ascii="Arial" w:hAnsi="Arial" w:cs="Arial"/>
                <w:bCs/>
                <w:color w:val="000000" w:themeColor="text1"/>
                <w:sz w:val="21"/>
                <w:szCs w:val="21"/>
              </w:rPr>
              <w:t xml:space="preserve">  </w:t>
            </w:r>
            <w:r w:rsidR="001E7639" w:rsidRPr="00CC2C55">
              <w:rPr>
                <w:rFonts w:ascii="Arial" w:hAnsi="Arial" w:cs="Arial"/>
                <w:bCs/>
                <w:sz w:val="21"/>
                <w:szCs w:val="21"/>
              </w:rPr>
              <w:t>Museums for the Planet: Critical Realist Philosophy and the Possibility of an Eco-decolonial Museology</w:t>
            </w:r>
          </w:p>
          <w:p w14:paraId="1E77A157" w14:textId="77777777" w:rsidR="00F07FC7" w:rsidRPr="00CC2C55" w:rsidRDefault="00F07FC7" w:rsidP="00F07F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570FF553" w14:textId="194F63F2" w:rsidR="00BF27F6" w:rsidRPr="00CC2C55" w:rsidRDefault="00A12B58"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B</w:t>
            </w:r>
            <w:r w:rsidR="00BF27F6" w:rsidRPr="00CC2C55">
              <w:rPr>
                <w:rFonts w:ascii="Arial" w:hAnsi="Arial" w:cs="Arial"/>
                <w:color w:val="000000" w:themeColor="text1"/>
                <w:sz w:val="21"/>
                <w:szCs w:val="21"/>
              </w:rPr>
              <w:t>urt</w:t>
            </w:r>
            <w:r w:rsidRPr="00CC2C55">
              <w:rPr>
                <w:rFonts w:ascii="Arial" w:hAnsi="Arial" w:cs="Arial"/>
                <w:color w:val="000000" w:themeColor="text1"/>
                <w:sz w:val="21"/>
                <w:szCs w:val="21"/>
              </w:rPr>
              <w:t>, Jane Caroline</w:t>
            </w:r>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w:t>
            </w:r>
            <w:r w:rsidR="000216A6" w:rsidRPr="00CC2C55">
              <w:rPr>
                <w:rFonts w:ascii="Arial" w:hAnsi="Arial" w:cs="Arial"/>
                <w:color w:val="000000" w:themeColor="text1"/>
                <w:sz w:val="21"/>
                <w:szCs w:val="21"/>
              </w:rPr>
              <w:t xml:space="preserve">South </w:t>
            </w:r>
            <w:proofErr w:type="gramStart"/>
            <w:r w:rsidR="000216A6" w:rsidRPr="00CC2C55">
              <w:rPr>
                <w:rFonts w:ascii="Arial" w:hAnsi="Arial" w:cs="Arial"/>
                <w:color w:val="000000" w:themeColor="text1"/>
                <w:sz w:val="21"/>
                <w:szCs w:val="21"/>
              </w:rPr>
              <w:t>Africa</w:t>
            </w:r>
            <w:r w:rsidRPr="00CC2C55">
              <w:rPr>
                <w:rFonts w:ascii="Arial" w:hAnsi="Arial" w:cs="Arial"/>
                <w:color w:val="000000" w:themeColor="text1"/>
                <w:sz w:val="21"/>
                <w:szCs w:val="21"/>
              </w:rPr>
              <w:t>)</w:t>
            </w:r>
            <w:r w:rsidR="00BF27F6" w:rsidRPr="00CC2C55">
              <w:rPr>
                <w:rFonts w:ascii="Arial" w:hAnsi="Arial" w:cs="Arial"/>
                <w:color w:val="000000" w:themeColor="text1"/>
                <w:sz w:val="21"/>
                <w:szCs w:val="21"/>
              </w:rPr>
              <w:t>*</w:t>
            </w:r>
            <w:proofErr w:type="gramEnd"/>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 xml:space="preserve">Cognitive justice and environmental learning in South African social movements. </w:t>
            </w:r>
          </w:p>
          <w:p w14:paraId="75571B8E" w14:textId="77777777" w:rsidR="00F747E1" w:rsidRPr="00CC2C55" w:rsidRDefault="00F747E1" w:rsidP="00F747E1">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A691DFC" w14:textId="7238BE2D" w:rsidR="00A12B58" w:rsidRDefault="00A12B58"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D</w:t>
            </w:r>
            <w:r w:rsidR="00BF27F6" w:rsidRPr="00CC2C55">
              <w:rPr>
                <w:rFonts w:ascii="Arial" w:hAnsi="Arial" w:cs="Arial"/>
                <w:color w:val="000000" w:themeColor="text1"/>
                <w:sz w:val="21"/>
                <w:szCs w:val="21"/>
              </w:rPr>
              <w:t>irwai</w:t>
            </w:r>
            <w:proofErr w:type="spellEnd"/>
            <w:r w:rsidRPr="00CC2C55">
              <w:rPr>
                <w:rFonts w:ascii="Arial" w:hAnsi="Arial" w:cs="Arial"/>
                <w:color w:val="000000" w:themeColor="text1"/>
                <w:sz w:val="21"/>
                <w:szCs w:val="21"/>
              </w:rPr>
              <w:t>, Crispen</w:t>
            </w:r>
            <w:r w:rsidR="00BF27F6" w:rsidRPr="00CC2C55">
              <w:rPr>
                <w:rFonts w:ascii="Arial" w:hAnsi="Arial" w:cs="Arial"/>
                <w:color w:val="000000" w:themeColor="text1"/>
                <w:sz w:val="21"/>
                <w:szCs w:val="21"/>
              </w:rPr>
              <w:t xml:space="preserve"> (</w:t>
            </w:r>
            <w:r w:rsidR="000216A6" w:rsidRPr="00CC2C55">
              <w:rPr>
                <w:rFonts w:ascii="Arial" w:hAnsi="Arial" w:cs="Arial"/>
                <w:color w:val="000000" w:themeColor="text1"/>
                <w:sz w:val="21"/>
                <w:szCs w:val="21"/>
              </w:rPr>
              <w:t>Zimbabwe</w:t>
            </w:r>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 xml:space="preserve">Exploring social learning within the context of </w:t>
            </w:r>
            <w:proofErr w:type="gramStart"/>
            <w:r w:rsidRPr="00CC2C55">
              <w:rPr>
                <w:rFonts w:ascii="Arial" w:hAnsi="Arial" w:cs="Arial"/>
                <w:color w:val="000000" w:themeColor="text1"/>
                <w:sz w:val="21"/>
                <w:szCs w:val="21"/>
              </w:rPr>
              <w:t>community based</w:t>
            </w:r>
            <w:proofErr w:type="gramEnd"/>
            <w:r w:rsidRPr="00CC2C55">
              <w:rPr>
                <w:rFonts w:ascii="Arial" w:hAnsi="Arial" w:cs="Arial"/>
                <w:color w:val="000000" w:themeColor="text1"/>
                <w:sz w:val="21"/>
                <w:szCs w:val="21"/>
              </w:rPr>
              <w:t xml:space="preserve"> farming: Implications for farmers' agency and capabilities. </w:t>
            </w:r>
          </w:p>
          <w:p w14:paraId="6CBDAE13" w14:textId="77777777" w:rsidR="000916E9" w:rsidRPr="000916E9" w:rsidRDefault="000916E9" w:rsidP="000916E9">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A67D75C" w14:textId="4B90798C" w:rsidR="000916E9" w:rsidRPr="00CC2C55" w:rsidRDefault="000916E9"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Pr>
                <w:rFonts w:ascii="Arial" w:hAnsi="Arial" w:cs="Arial"/>
                <w:color w:val="000000" w:themeColor="text1"/>
                <w:sz w:val="21"/>
                <w:szCs w:val="21"/>
              </w:rPr>
              <w:t xml:space="preserve">Mutanho, Chris (Zimbabwe)*. </w:t>
            </w:r>
            <w:r w:rsidRPr="000916E9">
              <w:rPr>
                <w:rFonts w:ascii="Arial" w:hAnsi="Arial" w:cs="Arial"/>
                <w:color w:val="000000" w:themeColor="text1"/>
                <w:sz w:val="21"/>
                <w:szCs w:val="21"/>
              </w:rPr>
              <w:t>Indigenisation of the Science Curriculum at a Higher Education Institution: Affordances and Hindrances</w:t>
            </w:r>
            <w:r>
              <w:rPr>
                <w:rFonts w:ascii="Arial" w:hAnsi="Arial" w:cs="Arial"/>
                <w:color w:val="000000" w:themeColor="text1"/>
                <w:sz w:val="21"/>
                <w:szCs w:val="21"/>
              </w:rPr>
              <w:t>.</w:t>
            </w:r>
          </w:p>
          <w:p w14:paraId="7C1B6EF8" w14:textId="0A8C18C0" w:rsidR="00464CCA" w:rsidRPr="00CC2C55" w:rsidRDefault="00464CCA"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464CCA" w:rsidRPr="00CC2C55" w14:paraId="2C56B03A" w14:textId="77777777" w:rsidTr="00CC5F76">
        <w:tc>
          <w:tcPr>
            <w:cnfStyle w:val="001000000000" w:firstRow="0" w:lastRow="0" w:firstColumn="1" w:lastColumn="0" w:oddVBand="0" w:evenVBand="0" w:oddHBand="0" w:evenHBand="0" w:firstRowFirstColumn="0" w:firstRowLastColumn="0" w:lastRowFirstColumn="0" w:lastRowLastColumn="0"/>
            <w:tcW w:w="846" w:type="dxa"/>
          </w:tcPr>
          <w:p w14:paraId="0BBE73FF" w14:textId="62F921A1" w:rsidR="00464CCA" w:rsidRPr="00CC2C55" w:rsidRDefault="00464CCA"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2020</w:t>
            </w:r>
          </w:p>
        </w:tc>
        <w:tc>
          <w:tcPr>
            <w:tcW w:w="8170" w:type="dxa"/>
          </w:tcPr>
          <w:p w14:paraId="16CD13AF" w14:textId="489E417D" w:rsidR="00BF27F6" w:rsidRPr="00F714E5" w:rsidRDefault="00553BBA"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M</w:t>
            </w:r>
            <w:r w:rsidR="00BF27F6" w:rsidRPr="00F714E5">
              <w:rPr>
                <w:rFonts w:ascii="Arial" w:hAnsi="Arial" w:cs="Arial"/>
                <w:color w:val="000000" w:themeColor="text1"/>
                <w:sz w:val="21"/>
                <w:szCs w:val="21"/>
              </w:rPr>
              <w:t>phepo</w:t>
            </w:r>
            <w:r w:rsidRPr="00F714E5">
              <w:rPr>
                <w:rFonts w:ascii="Arial" w:hAnsi="Arial" w:cs="Arial"/>
                <w:color w:val="000000" w:themeColor="text1"/>
                <w:sz w:val="21"/>
                <w:szCs w:val="21"/>
              </w:rPr>
              <w:t>, Gibson Yadunda Andrew</w:t>
            </w:r>
            <w:r w:rsidR="00BF27F6" w:rsidRPr="00F714E5">
              <w:rPr>
                <w:rFonts w:ascii="Arial" w:hAnsi="Arial" w:cs="Arial"/>
                <w:color w:val="000000" w:themeColor="text1"/>
                <w:sz w:val="21"/>
                <w:szCs w:val="21"/>
              </w:rPr>
              <w:t xml:space="preserve"> (</w:t>
            </w:r>
            <w:r w:rsidR="000216A6" w:rsidRPr="00F714E5">
              <w:rPr>
                <w:rFonts w:ascii="Arial" w:hAnsi="Arial" w:cs="Arial"/>
                <w:color w:val="000000" w:themeColor="text1"/>
                <w:sz w:val="21"/>
                <w:szCs w:val="21"/>
              </w:rPr>
              <w:t>Malawi</w:t>
            </w:r>
            <w:r w:rsidR="00BF27F6" w:rsidRPr="00F714E5">
              <w:rPr>
                <w:rFonts w:ascii="Arial" w:hAnsi="Arial" w:cs="Arial"/>
                <w:color w:val="000000" w:themeColor="text1"/>
                <w:sz w:val="21"/>
                <w:szCs w:val="21"/>
              </w:rPr>
              <w:t xml:space="preserve">)*. </w:t>
            </w:r>
            <w:r w:rsidRPr="00F714E5">
              <w:rPr>
                <w:rFonts w:ascii="Arial" w:hAnsi="Arial" w:cs="Arial"/>
                <w:color w:val="000000" w:themeColor="text1"/>
                <w:sz w:val="21"/>
                <w:szCs w:val="21"/>
              </w:rPr>
              <w:t>Informal learning in local farming practices by rural</w:t>
            </w:r>
            <w:r w:rsidR="00BF27F6" w:rsidRPr="00F714E5">
              <w:rPr>
                <w:rFonts w:ascii="Arial" w:hAnsi="Arial" w:cs="Arial"/>
                <w:color w:val="000000" w:themeColor="text1"/>
                <w:sz w:val="21"/>
                <w:szCs w:val="21"/>
              </w:rPr>
              <w:t xml:space="preserve"> </w:t>
            </w:r>
            <w:r w:rsidRPr="00F714E5">
              <w:rPr>
                <w:rFonts w:ascii="Arial" w:hAnsi="Arial" w:cs="Arial"/>
                <w:color w:val="000000" w:themeColor="text1"/>
                <w:sz w:val="21"/>
                <w:szCs w:val="21"/>
              </w:rPr>
              <w:t xml:space="preserve">women in the Lake </w:t>
            </w:r>
            <w:proofErr w:type="spellStart"/>
            <w:r w:rsidRPr="00F714E5">
              <w:rPr>
                <w:rFonts w:ascii="Arial" w:hAnsi="Arial" w:cs="Arial"/>
                <w:color w:val="000000" w:themeColor="text1"/>
                <w:sz w:val="21"/>
                <w:szCs w:val="21"/>
              </w:rPr>
              <w:t>Chilwa</w:t>
            </w:r>
            <w:proofErr w:type="spellEnd"/>
            <w:r w:rsidRPr="00F714E5">
              <w:rPr>
                <w:rFonts w:ascii="Arial" w:hAnsi="Arial" w:cs="Arial"/>
                <w:color w:val="000000" w:themeColor="text1"/>
                <w:sz w:val="21"/>
                <w:szCs w:val="21"/>
              </w:rPr>
              <w:t xml:space="preserve"> Basin, Malawi: Towards coping and</w:t>
            </w:r>
            <w:r w:rsidR="00BF27F6" w:rsidRPr="00F714E5">
              <w:rPr>
                <w:rFonts w:ascii="Arial" w:hAnsi="Arial" w:cs="Arial"/>
                <w:color w:val="000000" w:themeColor="text1"/>
                <w:sz w:val="21"/>
                <w:szCs w:val="21"/>
              </w:rPr>
              <w:t xml:space="preserve"> </w:t>
            </w:r>
            <w:r w:rsidRPr="00F714E5">
              <w:rPr>
                <w:rFonts w:ascii="Arial" w:hAnsi="Arial" w:cs="Arial"/>
                <w:color w:val="000000" w:themeColor="text1"/>
                <w:sz w:val="21"/>
                <w:szCs w:val="21"/>
              </w:rPr>
              <w:t>adaptation to climate variability and climate change.</w:t>
            </w:r>
          </w:p>
          <w:p w14:paraId="21B2DE2F" w14:textId="77777777" w:rsidR="00F747E1" w:rsidRPr="00CC2C55" w:rsidRDefault="00F747E1" w:rsidP="00F747E1">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8A80DD5" w14:textId="06282D8D" w:rsidR="00BF27F6" w:rsidRPr="00CC2C55" w:rsidRDefault="00553BBA"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K</w:t>
            </w:r>
            <w:r w:rsidR="00BF27F6" w:rsidRPr="00CC2C55">
              <w:rPr>
                <w:rFonts w:ascii="Arial" w:hAnsi="Arial" w:cs="Arial"/>
                <w:color w:val="000000" w:themeColor="text1"/>
                <w:sz w:val="21"/>
                <w:szCs w:val="21"/>
              </w:rPr>
              <w:t>uludu</w:t>
            </w:r>
            <w:proofErr w:type="spellEnd"/>
            <w:r w:rsidR="00BF27F6" w:rsidRPr="00CC2C55">
              <w:rPr>
                <w:rFonts w:ascii="Arial" w:hAnsi="Arial" w:cs="Arial"/>
                <w:color w:val="000000" w:themeColor="text1"/>
                <w:sz w:val="21"/>
                <w:szCs w:val="21"/>
              </w:rPr>
              <w:t>-Bolus</w:t>
            </w:r>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Injairu</w:t>
            </w:r>
            <w:proofErr w:type="spellEnd"/>
            <w:r w:rsidRPr="00CC2C55">
              <w:rPr>
                <w:rFonts w:ascii="Arial" w:hAnsi="Arial" w:cs="Arial"/>
                <w:color w:val="000000" w:themeColor="text1"/>
                <w:sz w:val="21"/>
                <w:szCs w:val="21"/>
              </w:rPr>
              <w:t xml:space="preserve"> Magdalene</w:t>
            </w:r>
            <w:r w:rsidR="00BF27F6" w:rsidRPr="00CC2C55">
              <w:rPr>
                <w:rFonts w:ascii="Arial" w:hAnsi="Arial" w:cs="Arial"/>
                <w:color w:val="000000" w:themeColor="text1"/>
                <w:sz w:val="21"/>
                <w:szCs w:val="21"/>
              </w:rPr>
              <w:t xml:space="preserve"> (</w:t>
            </w:r>
            <w:r w:rsidR="000216A6" w:rsidRPr="00CC2C55">
              <w:rPr>
                <w:rFonts w:ascii="Arial" w:hAnsi="Arial" w:cs="Arial"/>
                <w:color w:val="000000" w:themeColor="text1"/>
                <w:sz w:val="21"/>
                <w:szCs w:val="21"/>
              </w:rPr>
              <w:t>South Africa</w:t>
            </w:r>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Not Yet Uhuru! Attuning to, re- imagining</w:t>
            </w:r>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and regenerating transgressive decolonial pedagogical praxis across</w:t>
            </w:r>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 xml:space="preserve">times. </w:t>
            </w:r>
            <w:proofErr w:type="spellStart"/>
            <w:r w:rsidRPr="00CC2C55">
              <w:rPr>
                <w:rFonts w:ascii="Arial" w:hAnsi="Arial" w:cs="Arial"/>
                <w:color w:val="000000" w:themeColor="text1"/>
                <w:sz w:val="21"/>
                <w:szCs w:val="21"/>
              </w:rPr>
              <w:t>Khapa</w:t>
            </w:r>
            <w:proofErr w:type="spellEnd"/>
            <w:r w:rsidRPr="00CC2C55">
              <w:rPr>
                <w:rFonts w:ascii="Arial" w:hAnsi="Arial" w:cs="Arial"/>
                <w:color w:val="000000" w:themeColor="text1"/>
                <w:sz w:val="21"/>
                <w:szCs w:val="21"/>
              </w:rPr>
              <w:t xml:space="preserve"> (ring) the rising cultures of change drivers in</w:t>
            </w:r>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 xml:space="preserve">contemporary South Africa. </w:t>
            </w:r>
          </w:p>
          <w:p w14:paraId="08CEF93F" w14:textId="77777777" w:rsidR="00F747E1" w:rsidRPr="00CC2C55" w:rsidRDefault="00F747E1" w:rsidP="00F747E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9342B64" w14:textId="7A31242B" w:rsidR="00BF27F6" w:rsidRPr="00CC2C55" w:rsidRDefault="00EA30D7"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S</w:t>
            </w:r>
            <w:r w:rsidR="00BF27F6" w:rsidRPr="00CC2C55">
              <w:rPr>
                <w:rFonts w:ascii="Arial" w:hAnsi="Arial" w:cs="Arial"/>
                <w:color w:val="000000" w:themeColor="text1"/>
                <w:sz w:val="21"/>
                <w:szCs w:val="21"/>
              </w:rPr>
              <w:t>ongqwaru</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Nonyameko</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Zintle</w:t>
            </w:r>
            <w:proofErr w:type="spellEnd"/>
            <w:r w:rsidR="00BF27F6" w:rsidRPr="00CC2C55">
              <w:rPr>
                <w:rFonts w:ascii="Arial" w:hAnsi="Arial" w:cs="Arial"/>
                <w:color w:val="000000" w:themeColor="text1"/>
                <w:sz w:val="21"/>
                <w:szCs w:val="21"/>
              </w:rPr>
              <w:t xml:space="preserve"> (</w:t>
            </w:r>
            <w:r w:rsidR="000216A6" w:rsidRPr="00CC2C55">
              <w:rPr>
                <w:rFonts w:ascii="Arial" w:hAnsi="Arial" w:cs="Arial"/>
                <w:color w:val="000000" w:themeColor="text1"/>
                <w:sz w:val="21"/>
                <w:szCs w:val="21"/>
              </w:rPr>
              <w:t xml:space="preserve">South </w:t>
            </w:r>
            <w:proofErr w:type="gramStart"/>
            <w:r w:rsidR="000216A6" w:rsidRPr="00CC2C55">
              <w:rPr>
                <w:rFonts w:ascii="Arial" w:hAnsi="Arial" w:cs="Arial"/>
                <w:color w:val="000000" w:themeColor="text1"/>
                <w:sz w:val="21"/>
                <w:szCs w:val="21"/>
              </w:rPr>
              <w:t>Africa</w:t>
            </w:r>
            <w:r w:rsidR="00BF27F6" w:rsidRPr="00CC2C55">
              <w:rPr>
                <w:rFonts w:ascii="Arial" w:hAnsi="Arial" w:cs="Arial"/>
                <w:color w:val="000000" w:themeColor="text1"/>
                <w:sz w:val="21"/>
                <w:szCs w:val="21"/>
              </w:rPr>
              <w:t>)*</w:t>
            </w:r>
            <w:proofErr w:type="gramEnd"/>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A theory-based</w:t>
            </w:r>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approach to evaluating a continuing professional development</w:t>
            </w:r>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programme aimed at strengthening environment and sustainability</w:t>
            </w:r>
            <w:r w:rsidR="00BF27F6"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education.</w:t>
            </w:r>
          </w:p>
          <w:p w14:paraId="66F4C88A" w14:textId="77777777" w:rsidR="00F747E1" w:rsidRPr="00CC2C55" w:rsidRDefault="00F747E1" w:rsidP="00F747E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928202D" w14:textId="4DB801FE" w:rsidR="00553BBA" w:rsidRPr="00CC2C55" w:rsidRDefault="00553BBA"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sz w:val="21"/>
                <w:szCs w:val="21"/>
              </w:rPr>
              <w:t>N</w:t>
            </w:r>
            <w:r w:rsidR="00BF27F6" w:rsidRPr="00CC2C55">
              <w:rPr>
                <w:rFonts w:ascii="Arial" w:hAnsi="Arial" w:cs="Arial"/>
                <w:sz w:val="21"/>
                <w:szCs w:val="21"/>
              </w:rPr>
              <w:t>hase</w:t>
            </w:r>
            <w:proofErr w:type="spellEnd"/>
            <w:r w:rsidRPr="00CC2C55">
              <w:rPr>
                <w:rFonts w:ascii="Arial" w:hAnsi="Arial" w:cs="Arial"/>
                <w:sz w:val="21"/>
                <w:szCs w:val="21"/>
              </w:rPr>
              <w:t xml:space="preserve">, </w:t>
            </w:r>
            <w:proofErr w:type="spellStart"/>
            <w:r w:rsidRPr="00CC2C55">
              <w:rPr>
                <w:rFonts w:ascii="Arial" w:hAnsi="Arial" w:cs="Arial"/>
                <w:sz w:val="21"/>
                <w:szCs w:val="21"/>
              </w:rPr>
              <w:t>Zukiswa</w:t>
            </w:r>
            <w:proofErr w:type="spellEnd"/>
            <w:r w:rsidR="00BF27F6" w:rsidRPr="00CC2C55">
              <w:rPr>
                <w:rFonts w:ascii="Arial" w:hAnsi="Arial" w:cs="Arial"/>
                <w:sz w:val="21"/>
                <w:szCs w:val="21"/>
              </w:rPr>
              <w:t xml:space="preserve"> (</w:t>
            </w:r>
            <w:r w:rsidR="000216A6" w:rsidRPr="00CC2C55">
              <w:rPr>
                <w:rFonts w:ascii="Arial" w:hAnsi="Arial" w:cs="Arial"/>
                <w:sz w:val="21"/>
                <w:szCs w:val="21"/>
              </w:rPr>
              <w:t xml:space="preserve">South </w:t>
            </w:r>
            <w:proofErr w:type="gramStart"/>
            <w:r w:rsidR="000216A6" w:rsidRPr="00CC2C55">
              <w:rPr>
                <w:rFonts w:ascii="Arial" w:hAnsi="Arial" w:cs="Arial"/>
                <w:sz w:val="21"/>
                <w:szCs w:val="21"/>
              </w:rPr>
              <w:t>Africa</w:t>
            </w:r>
            <w:r w:rsidR="00BF27F6" w:rsidRPr="00CC2C55">
              <w:rPr>
                <w:rFonts w:ascii="Arial" w:hAnsi="Arial" w:cs="Arial"/>
                <w:sz w:val="21"/>
                <w:szCs w:val="21"/>
              </w:rPr>
              <w:t>)</w:t>
            </w:r>
            <w:r w:rsidR="00F747E1" w:rsidRPr="00CC2C55">
              <w:rPr>
                <w:rFonts w:ascii="Arial" w:hAnsi="Arial" w:cs="Arial"/>
                <w:sz w:val="21"/>
                <w:szCs w:val="21"/>
              </w:rPr>
              <w:t>*</w:t>
            </w:r>
            <w:proofErr w:type="gramEnd"/>
            <w:r w:rsidR="00BF27F6" w:rsidRPr="00CC2C55">
              <w:rPr>
                <w:rFonts w:ascii="Arial" w:hAnsi="Arial" w:cs="Arial"/>
                <w:sz w:val="21"/>
                <w:szCs w:val="21"/>
              </w:rPr>
              <w:t xml:space="preserve">. </w:t>
            </w:r>
            <w:r w:rsidRPr="00CC2C55">
              <w:rPr>
                <w:rFonts w:ascii="Arial" w:hAnsi="Arial" w:cs="Arial"/>
                <w:sz w:val="21"/>
                <w:szCs w:val="21"/>
              </w:rPr>
              <w:t>An exploration of how grade 3 foundation phase teachers develop basic scientific process skills using an inquiry-based approach in their classrooms.</w:t>
            </w:r>
            <w:r w:rsidR="00F747E1" w:rsidRPr="00CC2C55">
              <w:rPr>
                <w:rFonts w:ascii="Arial" w:hAnsi="Arial" w:cs="Arial"/>
                <w:sz w:val="21"/>
                <w:szCs w:val="21"/>
              </w:rPr>
              <w:t xml:space="preserve"> (</w:t>
            </w:r>
            <w:r w:rsidRPr="00CC2C55">
              <w:rPr>
                <w:rFonts w:ascii="Arial" w:hAnsi="Arial" w:cs="Arial"/>
                <w:sz w:val="21"/>
                <w:szCs w:val="21"/>
              </w:rPr>
              <w:t xml:space="preserve">Supervisor: Professor KM </w:t>
            </w:r>
            <w:proofErr w:type="spellStart"/>
            <w:r w:rsidRPr="00CC2C55">
              <w:rPr>
                <w:rFonts w:ascii="Arial" w:hAnsi="Arial" w:cs="Arial"/>
                <w:sz w:val="21"/>
                <w:szCs w:val="21"/>
              </w:rPr>
              <w:t>Ngcoza</w:t>
            </w:r>
            <w:proofErr w:type="spellEnd"/>
            <w:r w:rsidRPr="00CC2C55">
              <w:rPr>
                <w:rFonts w:ascii="Arial" w:hAnsi="Arial" w:cs="Arial"/>
                <w:sz w:val="21"/>
                <w:szCs w:val="21"/>
              </w:rPr>
              <w:t>. Co-supervisor: Ms S Murray</w:t>
            </w:r>
            <w:r w:rsidR="00F747E1" w:rsidRPr="00CC2C55">
              <w:rPr>
                <w:rFonts w:ascii="Arial" w:hAnsi="Arial" w:cs="Arial"/>
                <w:sz w:val="21"/>
                <w:szCs w:val="21"/>
              </w:rPr>
              <w:t>)</w:t>
            </w:r>
            <w:r w:rsidRPr="00CC2C55">
              <w:rPr>
                <w:rFonts w:ascii="Arial" w:hAnsi="Arial" w:cs="Arial"/>
                <w:sz w:val="21"/>
                <w:szCs w:val="21"/>
              </w:rPr>
              <w:t>.</w:t>
            </w:r>
          </w:p>
          <w:p w14:paraId="2474B529" w14:textId="3DAB3D10" w:rsidR="00464CCA" w:rsidRPr="00CC2C55" w:rsidRDefault="00464CCA"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CE26B6" w:rsidRPr="00CC2C55" w14:paraId="2FD4DE52"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33412A4A" w14:textId="6A656F4F"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2019</w:t>
            </w:r>
          </w:p>
        </w:tc>
        <w:tc>
          <w:tcPr>
            <w:tcW w:w="8170" w:type="dxa"/>
            <w:shd w:val="clear" w:color="auto" w:fill="auto"/>
          </w:tcPr>
          <w:p w14:paraId="2B37FA89" w14:textId="3FFB0C88" w:rsidR="00CE26B6" w:rsidRPr="00F714E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Pesanayi</w:t>
            </w:r>
            <w:proofErr w:type="spellEnd"/>
            <w:r w:rsidRPr="00F714E5">
              <w:rPr>
                <w:rFonts w:ascii="Arial" w:hAnsi="Arial" w:cs="Arial"/>
                <w:color w:val="000000" w:themeColor="text1"/>
                <w:sz w:val="21"/>
                <w:szCs w:val="21"/>
              </w:rPr>
              <w:t>, Tich (Zimbabwe). Boundary-crossing learning in agricultural learning systems: formative interventions for water and seed provision in southern Africa.</w:t>
            </w:r>
          </w:p>
          <w:p w14:paraId="1D93127E"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E393282" w14:textId="27144986"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lastRenderedPageBreak/>
              <w:t>Bell, Caroline (South Africa). Understanding the Learning that Occurs through Up-Skilling Opportunities and Practices in the Marine Sector of South Africa.</w:t>
            </w:r>
          </w:p>
          <w:p w14:paraId="63536AAF"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230A407" w14:textId="6EB2B463"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Masuku, Sibongile (South Africa). IN-BETWEENNESS: A postcolonial exploration of sociocultural intergenerational learning through cattle as a medium of cultural expression in </w:t>
            </w:r>
            <w:proofErr w:type="spellStart"/>
            <w:r w:rsidRPr="00CC2C55">
              <w:rPr>
                <w:rFonts w:ascii="Arial" w:hAnsi="Arial" w:cs="Arial"/>
                <w:color w:val="000000" w:themeColor="text1"/>
                <w:sz w:val="21"/>
                <w:szCs w:val="21"/>
              </w:rPr>
              <w:t>Mpembeni</w:t>
            </w:r>
            <w:proofErr w:type="spellEnd"/>
            <w:r w:rsidRPr="00CC2C55">
              <w:rPr>
                <w:rFonts w:ascii="Arial" w:hAnsi="Arial" w:cs="Arial"/>
                <w:color w:val="000000" w:themeColor="text1"/>
                <w:sz w:val="21"/>
                <w:szCs w:val="21"/>
              </w:rPr>
              <w:t>, KwaZulu-Natal.</w:t>
            </w:r>
          </w:p>
          <w:p w14:paraId="6F115BF5"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0801C7C9" w14:textId="2A96C8A3"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Jalasi (ex </w:t>
            </w:r>
            <w:proofErr w:type="spellStart"/>
            <w:r w:rsidRPr="00CC2C55">
              <w:rPr>
                <w:rFonts w:ascii="Arial" w:hAnsi="Arial" w:cs="Arial"/>
                <w:color w:val="000000" w:themeColor="text1"/>
                <w:sz w:val="21"/>
                <w:szCs w:val="21"/>
              </w:rPr>
              <w:t>Chisoni</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Experiencia</w:t>
            </w:r>
            <w:proofErr w:type="spellEnd"/>
            <w:r w:rsidRPr="00CC2C55">
              <w:rPr>
                <w:rFonts w:ascii="Arial" w:hAnsi="Arial" w:cs="Arial"/>
                <w:color w:val="000000" w:themeColor="text1"/>
                <w:sz w:val="21"/>
                <w:szCs w:val="21"/>
              </w:rPr>
              <w:t xml:space="preserve"> (Malawi). Investigating and Expanding Learning across Activity System Boundaries in Improved Cook Stove Innovation Diffusion and Adoption in Malawi.</w:t>
            </w:r>
          </w:p>
          <w:p w14:paraId="475A0E36"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64DFFD30" w14:textId="0E61DA4A"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Murphy, Mary (Ireland). Responding to Iconic Images of Risk through Reflexive and Narrative Enquiry represented in a Stratified Text for Environmental Education Readers.</w:t>
            </w:r>
          </w:p>
          <w:p w14:paraId="66002D40" w14:textId="77777777" w:rsidR="00CE26B6" w:rsidRPr="00CC2C55" w:rsidRDefault="00CE26B6"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CE26B6" w:rsidRPr="00CC2C55" w14:paraId="22A8BCCC" w14:textId="77777777" w:rsidTr="00CC5F76">
        <w:tc>
          <w:tcPr>
            <w:cnfStyle w:val="001000000000" w:firstRow="0" w:lastRow="0" w:firstColumn="1" w:lastColumn="0" w:oddVBand="0" w:evenVBand="0" w:oddHBand="0" w:evenHBand="0" w:firstRowFirstColumn="0" w:firstRowLastColumn="0" w:lastRowFirstColumn="0" w:lastRowLastColumn="0"/>
            <w:tcW w:w="846" w:type="dxa"/>
          </w:tcPr>
          <w:p w14:paraId="1461C31D" w14:textId="7101D12A"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lastRenderedPageBreak/>
              <w:t>2018</w:t>
            </w:r>
          </w:p>
        </w:tc>
        <w:tc>
          <w:tcPr>
            <w:tcW w:w="8170" w:type="dxa"/>
          </w:tcPr>
          <w:p w14:paraId="77294577" w14:textId="7674FD2D" w:rsidR="00CE26B6" w:rsidRPr="00F714E5" w:rsidRDefault="00CE26B6"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 xml:space="preserve">Van Staden, Wilma (South </w:t>
            </w:r>
            <w:proofErr w:type="gramStart"/>
            <w:r w:rsidRPr="00F714E5">
              <w:rPr>
                <w:rFonts w:ascii="Arial" w:hAnsi="Arial" w:cs="Arial"/>
                <w:color w:val="000000" w:themeColor="text1"/>
                <w:sz w:val="21"/>
                <w:szCs w:val="21"/>
              </w:rPr>
              <w:t>Africa)*</w:t>
            </w:r>
            <w:proofErr w:type="gramEnd"/>
            <w:r w:rsidRPr="00F714E5">
              <w:rPr>
                <w:rFonts w:ascii="Arial" w:hAnsi="Arial" w:cs="Arial"/>
                <w:color w:val="000000" w:themeColor="text1"/>
                <w:sz w:val="21"/>
                <w:szCs w:val="21"/>
              </w:rPr>
              <w:t xml:space="preserve">. A review of Climate-Smart system innovations in two Agricultural Colleges in the North West Province </w:t>
            </w:r>
            <w:r w:rsidR="009477AA" w:rsidRPr="00F714E5">
              <w:rPr>
                <w:rFonts w:ascii="Arial" w:hAnsi="Arial" w:cs="Arial"/>
                <w:color w:val="000000" w:themeColor="text1"/>
                <w:sz w:val="21"/>
                <w:szCs w:val="21"/>
              </w:rPr>
              <w:t>o</w:t>
            </w:r>
            <w:r w:rsidRPr="00F714E5">
              <w:rPr>
                <w:rFonts w:ascii="Arial" w:hAnsi="Arial" w:cs="Arial"/>
                <w:color w:val="000000" w:themeColor="text1"/>
                <w:sz w:val="21"/>
                <w:szCs w:val="21"/>
              </w:rPr>
              <w:t xml:space="preserve">f South Africa. </w:t>
            </w:r>
          </w:p>
          <w:p w14:paraId="055AD2A8" w14:textId="77777777" w:rsidR="00CE26B6" w:rsidRPr="00CC2C55" w:rsidRDefault="00CE26B6" w:rsidP="00CE26B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8502437" w14:textId="168B5687" w:rsidR="00CE26B6" w:rsidRPr="00CC2C55" w:rsidRDefault="00CE26B6"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Giqwa</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Nomfundiso</w:t>
            </w:r>
            <w:proofErr w:type="spellEnd"/>
            <w:r w:rsidRPr="00CC2C55">
              <w:rPr>
                <w:rFonts w:ascii="Arial" w:hAnsi="Arial" w:cs="Arial"/>
                <w:color w:val="000000" w:themeColor="text1"/>
                <w:sz w:val="21"/>
                <w:szCs w:val="21"/>
              </w:rPr>
              <w:t xml:space="preserve"> (South Africa):   Waste Management Knowledge, its Production, Recontextualisation and Circulation in Expanded Public Works Programme (EPWP) Training Programmes.</w:t>
            </w:r>
          </w:p>
          <w:p w14:paraId="058A19C4" w14:textId="77777777" w:rsidR="00CE26B6" w:rsidRPr="00CC2C55" w:rsidRDefault="00CE26B6" w:rsidP="00CE26B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B0F72A4" w14:textId="7A83489D" w:rsidR="00CE26B6" w:rsidRPr="00CC2C55" w:rsidRDefault="00CE26B6"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Sauls, Gideon (South Africa): The National Skills Fund and Green Skills: Towards a generative mechanism approach.</w:t>
            </w:r>
          </w:p>
          <w:p w14:paraId="0586E26A" w14:textId="1FDDCD08" w:rsidR="00F747E1" w:rsidRPr="00CC2C55" w:rsidRDefault="00F747E1" w:rsidP="00F747E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CE26B6" w:rsidRPr="00CC2C55" w14:paraId="5DA31E32"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3E5FB21B" w14:textId="512D89F3"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2017</w:t>
            </w:r>
          </w:p>
        </w:tc>
        <w:tc>
          <w:tcPr>
            <w:tcW w:w="8170" w:type="dxa"/>
            <w:shd w:val="clear" w:color="auto" w:fill="auto"/>
          </w:tcPr>
          <w:p w14:paraId="78F6E819" w14:textId="44CDD866" w:rsidR="00CE26B6" w:rsidRPr="00F714E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Mandikonza, Caleb</w:t>
            </w:r>
            <w:r w:rsidR="00F747E1" w:rsidRPr="00F714E5">
              <w:rPr>
                <w:rFonts w:ascii="Arial" w:hAnsi="Arial" w:cs="Arial"/>
                <w:color w:val="000000" w:themeColor="text1"/>
                <w:sz w:val="21"/>
                <w:szCs w:val="21"/>
              </w:rPr>
              <w:t xml:space="preserve"> </w:t>
            </w:r>
            <w:r w:rsidRPr="00F714E5">
              <w:rPr>
                <w:rFonts w:ascii="Arial" w:hAnsi="Arial" w:cs="Arial"/>
                <w:color w:val="000000" w:themeColor="text1"/>
                <w:sz w:val="21"/>
                <w:szCs w:val="21"/>
              </w:rPr>
              <w:t>(Zimbabwe)</w:t>
            </w:r>
            <w:r w:rsidR="00F747E1" w:rsidRPr="00F714E5">
              <w:rPr>
                <w:rFonts w:ascii="Arial" w:hAnsi="Arial" w:cs="Arial"/>
                <w:color w:val="000000" w:themeColor="text1"/>
                <w:sz w:val="21"/>
                <w:szCs w:val="21"/>
              </w:rPr>
              <w:t>*</w:t>
            </w:r>
            <w:r w:rsidRPr="00F714E5">
              <w:rPr>
                <w:rFonts w:ascii="Arial" w:hAnsi="Arial" w:cs="Arial"/>
                <w:color w:val="000000" w:themeColor="text1"/>
                <w:sz w:val="21"/>
                <w:szCs w:val="21"/>
              </w:rPr>
              <w:t xml:space="preserve">. Exploring change-orientated learning, competencies and agency in a </w:t>
            </w:r>
            <w:proofErr w:type="gramStart"/>
            <w:r w:rsidRPr="00F714E5">
              <w:rPr>
                <w:rFonts w:ascii="Arial" w:hAnsi="Arial" w:cs="Arial"/>
                <w:color w:val="000000" w:themeColor="text1"/>
                <w:sz w:val="21"/>
                <w:szCs w:val="21"/>
              </w:rPr>
              <w:t>Regional Teacher Professional development programme’s change projects</w:t>
            </w:r>
            <w:proofErr w:type="gramEnd"/>
            <w:r w:rsidRPr="00F714E5">
              <w:rPr>
                <w:rFonts w:ascii="Arial" w:hAnsi="Arial" w:cs="Arial"/>
                <w:color w:val="000000" w:themeColor="text1"/>
                <w:sz w:val="21"/>
                <w:szCs w:val="21"/>
              </w:rPr>
              <w:t xml:space="preserve">.  </w:t>
            </w:r>
          </w:p>
          <w:p w14:paraId="33331153"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492C7BF0" w14:textId="724A5ECF"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Ramsarup, Presha (South Africa). A critical realist dialectical understanding of learning pathways associated with two scarce skill environmental occupations within a transitioning systems frame.  </w:t>
            </w:r>
          </w:p>
          <w:p w14:paraId="4A9B7769"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4940CD16" w14:textId="7EED3FCE"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Baloi, Aristides (Mozambique)*. Exploring transformative social learning and sustainability in </w:t>
            </w:r>
            <w:proofErr w:type="gramStart"/>
            <w:r w:rsidRPr="00CC2C55">
              <w:rPr>
                <w:rFonts w:ascii="Arial" w:hAnsi="Arial" w:cs="Arial"/>
                <w:color w:val="000000" w:themeColor="text1"/>
                <w:sz w:val="21"/>
                <w:szCs w:val="21"/>
              </w:rPr>
              <w:t>community based</w:t>
            </w:r>
            <w:proofErr w:type="gramEnd"/>
            <w:r w:rsidRPr="00CC2C55">
              <w:rPr>
                <w:rFonts w:ascii="Arial" w:hAnsi="Arial" w:cs="Arial"/>
                <w:color w:val="000000" w:themeColor="text1"/>
                <w:sz w:val="21"/>
                <w:szCs w:val="21"/>
              </w:rPr>
              <w:t xml:space="preserve"> irrigation scheme contexts in Mozambique.</w:t>
            </w:r>
          </w:p>
          <w:p w14:paraId="78408109" w14:textId="77777777" w:rsidR="00CE26B6" w:rsidRPr="00CC2C55" w:rsidRDefault="00CE26B6"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CE26B6" w:rsidRPr="00CC2C55" w14:paraId="0057BC29" w14:textId="77777777" w:rsidTr="00CC5F76">
        <w:tc>
          <w:tcPr>
            <w:cnfStyle w:val="001000000000" w:firstRow="0" w:lastRow="0" w:firstColumn="1" w:lastColumn="0" w:oddVBand="0" w:evenVBand="0" w:oddHBand="0" w:evenHBand="0" w:firstRowFirstColumn="0" w:firstRowLastColumn="0" w:lastRowFirstColumn="0" w:lastRowLastColumn="0"/>
            <w:tcW w:w="846" w:type="dxa"/>
          </w:tcPr>
          <w:p w14:paraId="55CA3B9B" w14:textId="25629873"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2016</w:t>
            </w:r>
          </w:p>
        </w:tc>
        <w:tc>
          <w:tcPr>
            <w:tcW w:w="8170" w:type="dxa"/>
          </w:tcPr>
          <w:p w14:paraId="730C6FE2" w14:textId="7E095527" w:rsidR="00CE26B6" w:rsidRPr="00F714E5" w:rsidRDefault="00CE26B6"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Agbedahin</w:t>
            </w:r>
            <w:proofErr w:type="spellEnd"/>
            <w:r w:rsidRPr="00F714E5">
              <w:rPr>
                <w:rFonts w:ascii="Arial" w:hAnsi="Arial" w:cs="Arial"/>
                <w:color w:val="000000" w:themeColor="text1"/>
                <w:sz w:val="21"/>
                <w:szCs w:val="21"/>
              </w:rPr>
              <w:t>, Adesuwa Vanessa (Togo).  A morphogenic and laminated system explanation of how a position-practice system and professional development training programme shape</w:t>
            </w:r>
            <w:r w:rsidR="00E53A22" w:rsidRPr="00F714E5">
              <w:rPr>
                <w:rFonts w:ascii="Arial" w:hAnsi="Arial" w:cs="Arial"/>
                <w:color w:val="000000" w:themeColor="text1"/>
                <w:sz w:val="21"/>
                <w:szCs w:val="21"/>
              </w:rPr>
              <w:t>d</w:t>
            </w:r>
            <w:r w:rsidRPr="00F714E5">
              <w:rPr>
                <w:rFonts w:ascii="Arial" w:hAnsi="Arial" w:cs="Arial"/>
                <w:color w:val="000000" w:themeColor="text1"/>
                <w:sz w:val="21"/>
                <w:szCs w:val="21"/>
              </w:rPr>
              <w:t xml:space="preserve"> Education for Sustainable Development in African universities.</w:t>
            </w:r>
          </w:p>
          <w:p w14:paraId="3F2D2ED5" w14:textId="77777777" w:rsidR="00CE26B6" w:rsidRPr="00CC2C55" w:rsidRDefault="00CE26B6" w:rsidP="00CE26B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36A736D" w14:textId="6F156F84" w:rsidR="00CE26B6" w:rsidRPr="00CC2C55" w:rsidRDefault="00CE26B6"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Ferdinand, Victoria (Tanzania). Investigating the influence of introduced forest management practices on transformative social learning in a social-ecological community in Tanzania: A case of community surrounding </w:t>
            </w:r>
            <w:proofErr w:type="spellStart"/>
            <w:r w:rsidRPr="00CC2C55">
              <w:rPr>
                <w:rFonts w:ascii="Arial" w:hAnsi="Arial" w:cs="Arial"/>
                <w:color w:val="000000" w:themeColor="text1"/>
                <w:sz w:val="21"/>
                <w:szCs w:val="21"/>
              </w:rPr>
              <w:t>Pugu</w:t>
            </w:r>
            <w:proofErr w:type="spellEnd"/>
            <w:r w:rsidRPr="00CC2C55">
              <w:rPr>
                <w:rFonts w:ascii="Arial" w:hAnsi="Arial" w:cs="Arial"/>
                <w:color w:val="000000" w:themeColor="text1"/>
                <w:sz w:val="21"/>
                <w:szCs w:val="21"/>
              </w:rPr>
              <w:t xml:space="preserve"> and </w:t>
            </w:r>
            <w:proofErr w:type="spellStart"/>
            <w:r w:rsidRPr="00CC2C55">
              <w:rPr>
                <w:rFonts w:ascii="Arial" w:hAnsi="Arial" w:cs="Arial"/>
                <w:color w:val="000000" w:themeColor="text1"/>
                <w:sz w:val="21"/>
                <w:szCs w:val="21"/>
              </w:rPr>
              <w:t>Kazimzumbwi</w:t>
            </w:r>
            <w:proofErr w:type="spellEnd"/>
            <w:r w:rsidRPr="00CC2C55">
              <w:rPr>
                <w:rFonts w:ascii="Arial" w:hAnsi="Arial" w:cs="Arial"/>
                <w:color w:val="000000" w:themeColor="text1"/>
                <w:sz w:val="21"/>
                <w:szCs w:val="21"/>
              </w:rPr>
              <w:t xml:space="preserve"> Forest Reserves. </w:t>
            </w:r>
          </w:p>
          <w:p w14:paraId="65DAF277" w14:textId="77777777" w:rsidR="00CE26B6" w:rsidRPr="00CC2C55" w:rsidRDefault="00CE26B6" w:rsidP="00CE26B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B949F37" w14:textId="3810CF60" w:rsidR="00CE26B6" w:rsidRPr="00CC2C55" w:rsidRDefault="00CE26B6"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Tshiningayamwe</w:t>
            </w:r>
            <w:proofErr w:type="spellEnd"/>
            <w:r w:rsidRPr="00CC2C55">
              <w:rPr>
                <w:rFonts w:ascii="Arial" w:hAnsi="Arial" w:cs="Arial"/>
                <w:color w:val="000000" w:themeColor="text1"/>
                <w:sz w:val="21"/>
                <w:szCs w:val="21"/>
              </w:rPr>
              <w:t>, Sirkka Alina</w:t>
            </w:r>
            <w:r w:rsidR="009477AA"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(Namibia)</w:t>
            </w:r>
            <w:r w:rsidR="00F747E1" w:rsidRPr="00CC2C55">
              <w:rPr>
                <w:rFonts w:ascii="Arial" w:hAnsi="Arial" w:cs="Arial"/>
                <w:color w:val="000000" w:themeColor="text1"/>
                <w:sz w:val="21"/>
                <w:szCs w:val="21"/>
              </w:rPr>
              <w:t>*</w:t>
            </w:r>
            <w:r w:rsidRPr="00CC2C55">
              <w:rPr>
                <w:rFonts w:ascii="Arial" w:hAnsi="Arial" w:cs="Arial"/>
                <w:color w:val="000000" w:themeColor="text1"/>
                <w:sz w:val="21"/>
                <w:szCs w:val="21"/>
              </w:rPr>
              <w:t>.  Exploring conversion factors, functionings, agency, and structures in teacher professional learning communities (PLCs): A case study of Science and Biodiversity Education PLCs in the Fundisa for Change Continuous Professional Development programme.</w:t>
            </w:r>
          </w:p>
          <w:p w14:paraId="4A5D822C" w14:textId="77777777" w:rsidR="00CE26B6" w:rsidRPr="00CC2C55" w:rsidRDefault="00CE26B6"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CE26B6" w:rsidRPr="00CC2C55" w14:paraId="2805C950"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0DA3322" w14:textId="3B55EEF3"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2015</w:t>
            </w:r>
          </w:p>
        </w:tc>
        <w:tc>
          <w:tcPr>
            <w:tcW w:w="8170" w:type="dxa"/>
            <w:shd w:val="clear" w:color="auto" w:fill="auto"/>
          </w:tcPr>
          <w:p w14:paraId="1B97CB41" w14:textId="60CD4B28" w:rsidR="00CE26B6" w:rsidRPr="00F714E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Kachilonda</w:t>
            </w:r>
            <w:proofErr w:type="spellEnd"/>
            <w:r w:rsidRPr="00F714E5">
              <w:rPr>
                <w:rFonts w:ascii="Arial" w:hAnsi="Arial" w:cs="Arial"/>
                <w:color w:val="000000" w:themeColor="text1"/>
                <w:sz w:val="21"/>
                <w:szCs w:val="21"/>
              </w:rPr>
              <w:t xml:space="preserve">, Dick (Malawi).  Investigating and expanding learning in co-management of fisheries resources to inform extension training. </w:t>
            </w:r>
          </w:p>
          <w:p w14:paraId="295D3B41"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78B700C1" w14:textId="6622B5E7"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Rivers, Nina* (South Africa). The Mediating Processes within Social Learning: Women’s Food and Water Security Practices in the Rural Eastern Cape.</w:t>
            </w:r>
          </w:p>
          <w:p w14:paraId="0DE868B6" w14:textId="77777777" w:rsidR="00CE26B6" w:rsidRPr="00CC2C55" w:rsidRDefault="00CE26B6"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CE26B6" w:rsidRPr="00CC2C55" w14:paraId="21850875" w14:textId="77777777" w:rsidTr="00CC5F76">
        <w:tc>
          <w:tcPr>
            <w:cnfStyle w:val="001000000000" w:firstRow="0" w:lastRow="0" w:firstColumn="1" w:lastColumn="0" w:oddVBand="0" w:evenVBand="0" w:oddHBand="0" w:evenHBand="0" w:firstRowFirstColumn="0" w:firstRowLastColumn="0" w:lastRowFirstColumn="0" w:lastRowLastColumn="0"/>
            <w:tcW w:w="846" w:type="dxa"/>
          </w:tcPr>
          <w:p w14:paraId="0108C893" w14:textId="34CFB846"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lastRenderedPageBreak/>
              <w:t>2014</w:t>
            </w:r>
          </w:p>
        </w:tc>
        <w:tc>
          <w:tcPr>
            <w:tcW w:w="8170" w:type="dxa"/>
          </w:tcPr>
          <w:p w14:paraId="673C6BB5" w14:textId="36654399" w:rsidR="00CE26B6" w:rsidRPr="00F714E5" w:rsidRDefault="00CE26B6"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Sabai, Daniel (Tanzania).  A critical realist analysis of social learning and the use of traditional knowledge for indicator development amongst coastal communities in Tanzania.</w:t>
            </w:r>
          </w:p>
          <w:p w14:paraId="13FCE350" w14:textId="77777777" w:rsidR="00CE26B6" w:rsidRPr="00CC2C55" w:rsidRDefault="00CE26B6" w:rsidP="00CE26B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7A91E65" w14:textId="22DCDC7F" w:rsidR="00CE26B6" w:rsidRPr="00CC2C55" w:rsidRDefault="00CE26B6"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Lindley, David (</w:t>
            </w:r>
            <w:r w:rsidR="00AE51F4" w:rsidRPr="00CC2C55">
              <w:rPr>
                <w:rFonts w:ascii="Arial" w:hAnsi="Arial" w:cs="Arial"/>
                <w:color w:val="000000" w:themeColor="text1"/>
                <w:sz w:val="21"/>
                <w:szCs w:val="21"/>
              </w:rPr>
              <w:t>South Africa</w:t>
            </w:r>
            <w:r w:rsidRPr="00CC2C55">
              <w:rPr>
                <w:rFonts w:ascii="Arial" w:hAnsi="Arial" w:cs="Arial"/>
                <w:color w:val="000000" w:themeColor="text1"/>
                <w:sz w:val="21"/>
                <w:szCs w:val="21"/>
              </w:rPr>
              <w:t xml:space="preserve">). Expansive social learning in wetland management: A case study of the Mondi Wetlands Programme. </w:t>
            </w:r>
          </w:p>
          <w:p w14:paraId="49035FF5" w14:textId="77777777" w:rsidR="00CE26B6" w:rsidRPr="00CC2C55" w:rsidRDefault="00CE26B6"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CE26B6" w:rsidRPr="00CC2C55" w14:paraId="38CE1A10"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73B50881" w14:textId="0E9FF062"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2013</w:t>
            </w:r>
          </w:p>
        </w:tc>
        <w:tc>
          <w:tcPr>
            <w:tcW w:w="8170" w:type="dxa"/>
            <w:shd w:val="clear" w:color="auto" w:fill="auto"/>
          </w:tcPr>
          <w:p w14:paraId="20AF176B" w14:textId="54DD20B2" w:rsidR="00CE26B6" w:rsidRPr="00F714E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Chikunda</w:t>
            </w:r>
            <w:proofErr w:type="spellEnd"/>
            <w:r w:rsidRPr="00F714E5">
              <w:rPr>
                <w:rFonts w:ascii="Arial" w:hAnsi="Arial" w:cs="Arial"/>
                <w:color w:val="000000" w:themeColor="text1"/>
                <w:sz w:val="21"/>
                <w:szCs w:val="21"/>
              </w:rPr>
              <w:t xml:space="preserve">, Charles (Zimbabwe). Exploring and expanding capabilities, sustainability and gender justice in science teacher education: Case studies in Zimbabwe and South Africa. </w:t>
            </w:r>
          </w:p>
          <w:p w14:paraId="78222129"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505F1210" w14:textId="777811DC"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McGarry, Dylan Kenneth (South Africa). Empathy in the time of ecological apartheid. A social sculpture practice-led inquiry into developing pedagogies for ecological citizenship.</w:t>
            </w:r>
          </w:p>
          <w:p w14:paraId="6A44C681"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6B8022C5" w14:textId="7D5F1B14"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Schudel, Ingrid Joan (South Africa). Examining emergent active learning processes as transformative praxis: The case of the schools and sustainability professional development programme.</w:t>
            </w:r>
          </w:p>
          <w:p w14:paraId="2DC2CC97" w14:textId="77777777" w:rsidR="00CE26B6" w:rsidRPr="00CC2C55" w:rsidRDefault="00CE26B6" w:rsidP="00CE26B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52F7B6C" w14:textId="41CD285C" w:rsidR="00CE26B6" w:rsidRPr="00CC2C55" w:rsidRDefault="00CE26B6"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Zazu, </w:t>
            </w:r>
            <w:proofErr w:type="spellStart"/>
            <w:r w:rsidRPr="00CC2C55">
              <w:rPr>
                <w:rFonts w:ascii="Arial" w:hAnsi="Arial" w:cs="Arial"/>
                <w:color w:val="000000" w:themeColor="text1"/>
                <w:sz w:val="21"/>
                <w:szCs w:val="21"/>
              </w:rPr>
              <w:t>Cryton</w:t>
            </w:r>
            <w:proofErr w:type="spellEnd"/>
            <w:r w:rsidRPr="00CC2C55">
              <w:rPr>
                <w:rFonts w:ascii="Arial" w:hAnsi="Arial" w:cs="Arial"/>
                <w:color w:val="000000" w:themeColor="text1"/>
                <w:sz w:val="21"/>
                <w:szCs w:val="21"/>
              </w:rPr>
              <w:t xml:space="preserve">* (Zimbabwe). Representation and use of indigenous heritage constructs: Implications for the quality and relevance of heritage education in </w:t>
            </w:r>
            <w:proofErr w:type="spellStart"/>
            <w:r w:rsidRPr="00CC2C55">
              <w:rPr>
                <w:rFonts w:ascii="Arial" w:hAnsi="Arial" w:cs="Arial"/>
                <w:color w:val="000000" w:themeColor="text1"/>
                <w:sz w:val="21"/>
                <w:szCs w:val="21"/>
              </w:rPr>
              <w:t>post colonial</w:t>
            </w:r>
            <w:proofErr w:type="spellEnd"/>
            <w:r w:rsidRPr="00CC2C55">
              <w:rPr>
                <w:rFonts w:ascii="Arial" w:hAnsi="Arial" w:cs="Arial"/>
                <w:color w:val="000000" w:themeColor="text1"/>
                <w:sz w:val="21"/>
                <w:szCs w:val="21"/>
              </w:rPr>
              <w:t xml:space="preserve"> southern Africa.</w:t>
            </w:r>
          </w:p>
          <w:p w14:paraId="031431FB" w14:textId="77777777" w:rsidR="00CE26B6" w:rsidRPr="00CC2C55" w:rsidRDefault="00CE26B6"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CE26B6" w:rsidRPr="00CC2C55" w14:paraId="452B2934" w14:textId="77777777" w:rsidTr="00CC5F76">
        <w:tc>
          <w:tcPr>
            <w:cnfStyle w:val="001000000000" w:firstRow="0" w:lastRow="0" w:firstColumn="1" w:lastColumn="0" w:oddVBand="0" w:evenVBand="0" w:oddHBand="0" w:evenHBand="0" w:firstRowFirstColumn="0" w:firstRowLastColumn="0" w:lastRowFirstColumn="0" w:lastRowLastColumn="0"/>
            <w:tcW w:w="846" w:type="dxa"/>
          </w:tcPr>
          <w:p w14:paraId="3CCE4677" w14:textId="496D4C14"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2012</w:t>
            </w:r>
          </w:p>
        </w:tc>
        <w:tc>
          <w:tcPr>
            <w:tcW w:w="8170" w:type="dxa"/>
          </w:tcPr>
          <w:p w14:paraId="5B05591E" w14:textId="7A547E06" w:rsidR="00340E43" w:rsidRPr="00F714E5" w:rsidRDefault="00340E43"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Ali, Million Belay (Ethiopia). Participatory mapping, learning and change in the context of biocultural diversity and resilience.</w:t>
            </w:r>
          </w:p>
          <w:p w14:paraId="7738B155" w14:textId="77777777" w:rsidR="00340E43" w:rsidRPr="00CC2C55" w:rsidRDefault="00340E43" w:rsidP="00340E4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54F7F720" w14:textId="1AE0C46C" w:rsidR="00340E43" w:rsidRPr="00CC2C55" w:rsidRDefault="00340E43"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Olvitt</w:t>
            </w:r>
            <w:proofErr w:type="spellEnd"/>
            <w:r w:rsidRPr="00CC2C55">
              <w:rPr>
                <w:rFonts w:ascii="Arial" w:hAnsi="Arial" w:cs="Arial"/>
                <w:color w:val="000000" w:themeColor="text1"/>
                <w:sz w:val="21"/>
                <w:szCs w:val="21"/>
              </w:rPr>
              <w:t>, Lausanne Laura (South Africa). Deciding and doing what's right for people and planet: An investigation of the ethics-oriented learning of novice environmental educators.</w:t>
            </w:r>
          </w:p>
          <w:p w14:paraId="47D05A2B" w14:textId="77777777" w:rsidR="00340E43" w:rsidRPr="00CC2C55" w:rsidRDefault="00340E43" w:rsidP="00340E4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F2011C5" w14:textId="1B6E741D" w:rsidR="00340E43" w:rsidRPr="00CC2C55" w:rsidRDefault="00340E43"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Kayira, Jean</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(Canada)</w:t>
            </w:r>
            <w:r w:rsidR="00F747E1" w:rsidRPr="00CC2C55">
              <w:rPr>
                <w:rFonts w:ascii="Arial" w:hAnsi="Arial" w:cs="Arial"/>
                <w:color w:val="000000" w:themeColor="text1"/>
                <w:sz w:val="21"/>
                <w:szCs w:val="21"/>
              </w:rPr>
              <w:t>*</w:t>
            </w:r>
            <w:r w:rsidRPr="00CC2C55">
              <w:rPr>
                <w:rFonts w:ascii="Arial" w:hAnsi="Arial" w:cs="Arial"/>
                <w:color w:val="000000" w:themeColor="text1"/>
                <w:sz w:val="21"/>
                <w:szCs w:val="21"/>
              </w:rPr>
              <w:t>.  Re-Learning our Roots: Youth Participatory Research, Indigenous Knowledge, and Sustainability through Agriculture (co-supervised with Marcia McKenzie and a committee from</w:t>
            </w:r>
            <w:r w:rsidR="00AE51F4"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 xml:space="preserve">University of Saskatchewan, Saskatoon, Canada). </w:t>
            </w:r>
          </w:p>
          <w:p w14:paraId="50721F64" w14:textId="77777777" w:rsidR="00CE26B6" w:rsidRPr="00CC2C55" w:rsidRDefault="00CE26B6"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CE26B6" w:rsidRPr="00CC2C55" w14:paraId="1873C3CB"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5FEA5CD5" w14:textId="7BCC9A07"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2011</w:t>
            </w:r>
          </w:p>
        </w:tc>
        <w:tc>
          <w:tcPr>
            <w:tcW w:w="8170" w:type="dxa"/>
            <w:shd w:val="clear" w:color="auto" w:fill="auto"/>
          </w:tcPr>
          <w:p w14:paraId="09B4CC95" w14:textId="33394BD6" w:rsidR="00340E43" w:rsidRPr="00F714E5" w:rsidRDefault="00340E43"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 xml:space="preserve">Silo, </w:t>
            </w:r>
            <w:proofErr w:type="spellStart"/>
            <w:r w:rsidRPr="00F714E5">
              <w:rPr>
                <w:rFonts w:ascii="Arial" w:hAnsi="Arial" w:cs="Arial"/>
                <w:color w:val="000000" w:themeColor="text1"/>
                <w:sz w:val="21"/>
                <w:szCs w:val="21"/>
              </w:rPr>
              <w:t>Nthalivi</w:t>
            </w:r>
            <w:proofErr w:type="spellEnd"/>
            <w:r w:rsidRPr="00F714E5">
              <w:rPr>
                <w:rFonts w:ascii="Arial" w:hAnsi="Arial" w:cs="Arial"/>
                <w:color w:val="000000" w:themeColor="text1"/>
                <w:sz w:val="21"/>
                <w:szCs w:val="21"/>
              </w:rPr>
              <w:t xml:space="preserve"> (Botswana). Exploring opportunities for action competence development through learners' participation in waste management activities in selected primary schools in Botswana.</w:t>
            </w:r>
          </w:p>
          <w:p w14:paraId="3CF830C5" w14:textId="77777777" w:rsidR="00CE26B6" w:rsidRPr="00CC2C55" w:rsidRDefault="00CE26B6"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CE26B6" w:rsidRPr="00CC2C55" w14:paraId="17A8D5CA" w14:textId="77777777" w:rsidTr="00CC5F76">
        <w:tc>
          <w:tcPr>
            <w:cnfStyle w:val="001000000000" w:firstRow="0" w:lastRow="0" w:firstColumn="1" w:lastColumn="0" w:oddVBand="0" w:evenVBand="0" w:oddHBand="0" w:evenHBand="0" w:firstRowFirstColumn="0" w:firstRowLastColumn="0" w:lastRowFirstColumn="0" w:lastRowLastColumn="0"/>
            <w:tcW w:w="846" w:type="dxa"/>
          </w:tcPr>
          <w:p w14:paraId="1DFCF934" w14:textId="328DA01E"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2010</w:t>
            </w:r>
          </w:p>
        </w:tc>
        <w:tc>
          <w:tcPr>
            <w:tcW w:w="8170" w:type="dxa"/>
          </w:tcPr>
          <w:p w14:paraId="20C57656" w14:textId="0C678F1E" w:rsidR="00340E43" w:rsidRPr="00CC2C55" w:rsidRDefault="00340E43"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Mukute</w:t>
            </w:r>
            <w:proofErr w:type="spellEnd"/>
            <w:r w:rsidRPr="00CC2C55">
              <w:rPr>
                <w:rFonts w:ascii="Arial" w:hAnsi="Arial" w:cs="Arial"/>
                <w:color w:val="000000" w:themeColor="text1"/>
                <w:sz w:val="21"/>
                <w:szCs w:val="21"/>
              </w:rPr>
              <w:t>, Mutizwa (Zimbabwe). Exploring and expanding learning processes in sustainable agriculture workplace contexts.</w:t>
            </w:r>
          </w:p>
          <w:p w14:paraId="52597731" w14:textId="77777777" w:rsidR="00340E43" w:rsidRPr="00CC2C55" w:rsidRDefault="00340E43" w:rsidP="00340E4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D3E643F" w14:textId="25BA1431" w:rsidR="00340E43" w:rsidRPr="00CC2C55" w:rsidRDefault="00340E43"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Nsubuga, Yvonne Nakalo (South Africa). The integration of natural resource management into the curriculum of rural under-resourced schools.</w:t>
            </w:r>
          </w:p>
          <w:p w14:paraId="0CF1146A" w14:textId="77777777" w:rsidR="00CE26B6" w:rsidRPr="00CC2C55" w:rsidRDefault="00CE26B6"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CE26B6" w:rsidRPr="00CC2C55" w14:paraId="13AC478C"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78C8D22A" w14:textId="04F819F6" w:rsidR="00CE26B6" w:rsidRPr="00CC2C55" w:rsidRDefault="00CE26B6"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2009</w:t>
            </w:r>
          </w:p>
        </w:tc>
        <w:tc>
          <w:tcPr>
            <w:tcW w:w="8170" w:type="dxa"/>
            <w:shd w:val="clear" w:color="auto" w:fill="auto"/>
          </w:tcPr>
          <w:p w14:paraId="7B865526" w14:textId="04AA2637" w:rsidR="00340E43" w:rsidRPr="00F714E5" w:rsidRDefault="00340E43"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Shava, Soul</w:t>
            </w:r>
            <w:r w:rsidR="00F747E1" w:rsidRPr="00F714E5">
              <w:rPr>
                <w:rFonts w:ascii="Arial" w:hAnsi="Arial" w:cs="Arial"/>
                <w:color w:val="000000" w:themeColor="text1"/>
                <w:sz w:val="21"/>
                <w:szCs w:val="21"/>
              </w:rPr>
              <w:t xml:space="preserve"> </w:t>
            </w:r>
            <w:r w:rsidRPr="00F714E5">
              <w:rPr>
                <w:rFonts w:ascii="Arial" w:hAnsi="Arial" w:cs="Arial"/>
                <w:color w:val="000000" w:themeColor="text1"/>
                <w:sz w:val="21"/>
                <w:szCs w:val="21"/>
              </w:rPr>
              <w:t>(Zimbabwe)</w:t>
            </w:r>
            <w:r w:rsidR="00F747E1" w:rsidRPr="00F714E5">
              <w:rPr>
                <w:rFonts w:ascii="Arial" w:hAnsi="Arial" w:cs="Arial"/>
                <w:color w:val="000000" w:themeColor="text1"/>
                <w:sz w:val="21"/>
                <w:szCs w:val="21"/>
              </w:rPr>
              <w:t>*</w:t>
            </w:r>
            <w:r w:rsidRPr="00F714E5">
              <w:rPr>
                <w:rFonts w:ascii="Arial" w:hAnsi="Arial" w:cs="Arial"/>
                <w:color w:val="000000" w:themeColor="text1"/>
                <w:sz w:val="21"/>
                <w:szCs w:val="21"/>
              </w:rPr>
              <w:t>. Indigenous knowledges: A genealogy of representations and applications in developing contexts of environmental education sand development in southern Africa.</w:t>
            </w:r>
          </w:p>
          <w:p w14:paraId="6B7D8046" w14:textId="77777777" w:rsidR="00340E43" w:rsidRPr="00CC2C55" w:rsidRDefault="00340E43" w:rsidP="00340E4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48AEE5CE" w14:textId="6BCCAA9C" w:rsidR="00340E43" w:rsidRPr="00CC2C55" w:rsidRDefault="00340E43"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Togo, </w:t>
            </w:r>
            <w:proofErr w:type="spellStart"/>
            <w:r w:rsidRPr="00CC2C55">
              <w:rPr>
                <w:rFonts w:ascii="Arial" w:hAnsi="Arial" w:cs="Arial"/>
                <w:color w:val="000000" w:themeColor="text1"/>
                <w:sz w:val="21"/>
                <w:szCs w:val="21"/>
              </w:rPr>
              <w:t>Muchaiteyi</w:t>
            </w:r>
            <w:proofErr w:type="spellEnd"/>
            <w:r w:rsidRPr="00CC2C55">
              <w:rPr>
                <w:rFonts w:ascii="Arial" w:hAnsi="Arial" w:cs="Arial"/>
                <w:color w:val="000000" w:themeColor="text1"/>
                <w:sz w:val="21"/>
                <w:szCs w:val="21"/>
              </w:rPr>
              <w:t xml:space="preserve"> (Zimbabwe). A systems approach to mainstreaming environment and sustainability in universities: The case of Rhodes University, South Africa.</w:t>
            </w:r>
          </w:p>
          <w:p w14:paraId="78B2EAB9" w14:textId="77777777" w:rsidR="00340E43" w:rsidRPr="00CC2C55" w:rsidRDefault="00340E43" w:rsidP="00340E4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ACEF558" w14:textId="77777777" w:rsidR="00CE26B6" w:rsidRPr="00CC2C55" w:rsidRDefault="00340E43"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Atiti</w:t>
            </w:r>
            <w:proofErr w:type="spellEnd"/>
            <w:r w:rsidRPr="00CC2C55">
              <w:rPr>
                <w:rFonts w:ascii="Arial" w:hAnsi="Arial" w:cs="Arial"/>
                <w:color w:val="000000" w:themeColor="text1"/>
                <w:sz w:val="21"/>
                <w:szCs w:val="21"/>
              </w:rPr>
              <w:t xml:space="preserve">, Abel* (Kenya).  Critical Action Research: Exploring Organisational Learning and Sustainability in a Kenyan Context. (Co-supervised with Daniella Tilbury, MacQuarrie University, Australia). </w:t>
            </w:r>
          </w:p>
          <w:p w14:paraId="4B338CC5" w14:textId="5B50836E" w:rsidR="00F747E1" w:rsidRPr="00CC2C55" w:rsidRDefault="00F747E1" w:rsidP="00F747E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340E43" w:rsidRPr="00CC2C55" w14:paraId="34EEE2D2" w14:textId="77777777" w:rsidTr="00CC5F76">
        <w:tc>
          <w:tcPr>
            <w:cnfStyle w:val="001000000000" w:firstRow="0" w:lastRow="0" w:firstColumn="1" w:lastColumn="0" w:oddVBand="0" w:evenVBand="0" w:oddHBand="0" w:evenHBand="0" w:firstRowFirstColumn="0" w:firstRowLastColumn="0" w:lastRowFirstColumn="0" w:lastRowLastColumn="0"/>
            <w:tcW w:w="846" w:type="dxa"/>
          </w:tcPr>
          <w:p w14:paraId="6EC2F0DA" w14:textId="1E4DAC7B"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lastRenderedPageBreak/>
              <w:t>2008</w:t>
            </w:r>
          </w:p>
        </w:tc>
        <w:tc>
          <w:tcPr>
            <w:tcW w:w="8170" w:type="dxa"/>
          </w:tcPr>
          <w:p w14:paraId="49AA0F7D" w14:textId="19DB2771" w:rsidR="00340E43" w:rsidRPr="00F714E5" w:rsidRDefault="00340E43"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 xml:space="preserve">Shackleton, Sheona* (South Africa). Value of non-timber forest products and rural safety nets (co-supervised with a team across faculties).  </w:t>
            </w:r>
          </w:p>
          <w:p w14:paraId="479EDF72" w14:textId="77777777" w:rsidR="00340E43" w:rsidRPr="00CC2C55" w:rsidRDefault="00340E43"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340E43" w:rsidRPr="00CC2C55" w14:paraId="3F5E2074" w14:textId="77777777" w:rsidTr="00CC5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1C45351A" w14:textId="418AE913"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2007</w:t>
            </w:r>
          </w:p>
        </w:tc>
        <w:tc>
          <w:tcPr>
            <w:tcW w:w="8170" w:type="dxa"/>
            <w:shd w:val="clear" w:color="auto" w:fill="auto"/>
          </w:tcPr>
          <w:p w14:paraId="7B1E2DD7" w14:textId="35FC2A54" w:rsidR="00340E43" w:rsidRPr="00CC2C55" w:rsidRDefault="00340E43"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Ketlhoilwe</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Mphemelang</w:t>
            </w:r>
            <w:proofErr w:type="spellEnd"/>
            <w:r w:rsidRPr="00CC2C55">
              <w:rPr>
                <w:rFonts w:ascii="Arial" w:hAnsi="Arial" w:cs="Arial"/>
                <w:color w:val="000000" w:themeColor="text1"/>
                <w:sz w:val="21"/>
                <w:szCs w:val="21"/>
              </w:rPr>
              <w:t xml:space="preserve"> Joseph (Botswana).</w:t>
            </w:r>
            <w:r w:rsidR="009477AA"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Genesis of environmental education policy in Botswana: construction and interpretation.</w:t>
            </w:r>
          </w:p>
          <w:p w14:paraId="4FD1937B" w14:textId="77777777" w:rsidR="00340E43" w:rsidRPr="00CC2C55" w:rsidRDefault="00340E43" w:rsidP="00340E4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613C8B3" w14:textId="25F0A266" w:rsidR="00340E43" w:rsidRPr="00CC2C55" w:rsidRDefault="00340E43"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Lupele</w:t>
            </w:r>
            <w:proofErr w:type="spellEnd"/>
            <w:r w:rsidRPr="00CC2C55">
              <w:rPr>
                <w:rFonts w:ascii="Arial" w:hAnsi="Arial" w:cs="Arial"/>
                <w:color w:val="000000" w:themeColor="text1"/>
                <w:sz w:val="21"/>
                <w:szCs w:val="21"/>
              </w:rPr>
              <w:t>, Justin Kalaba (Zambia). Networking:</w:t>
            </w:r>
            <w:r w:rsidR="00AE51F4"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Enabling professional development and institutionalisation of environmental education courses in Southern Africa.</w:t>
            </w:r>
          </w:p>
          <w:p w14:paraId="30074DE6" w14:textId="77777777" w:rsidR="00340E43" w:rsidRPr="00CC2C55" w:rsidRDefault="00340E43" w:rsidP="00340E4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344465A" w14:textId="1B92DA48" w:rsidR="00340E43" w:rsidRPr="00CC2C55" w:rsidRDefault="00340E43" w:rsidP="00F714E5">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Price, Leigh (Zimbabwe)*. A transdisciplinary explanatory critique of environmental education in business and industry; and ironic musings. </w:t>
            </w:r>
          </w:p>
          <w:p w14:paraId="2612EEC1" w14:textId="77777777" w:rsidR="00340E43" w:rsidRPr="00CC2C55" w:rsidRDefault="00340E43"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340E43" w:rsidRPr="00CC2C55" w14:paraId="538C1DC4" w14:textId="77777777" w:rsidTr="00CC5F76">
        <w:tc>
          <w:tcPr>
            <w:cnfStyle w:val="001000000000" w:firstRow="0" w:lastRow="0" w:firstColumn="1" w:lastColumn="0" w:oddVBand="0" w:evenVBand="0" w:oddHBand="0" w:evenHBand="0" w:firstRowFirstColumn="0" w:firstRowLastColumn="0" w:lastRowFirstColumn="0" w:lastRowLastColumn="0"/>
            <w:tcW w:w="846" w:type="dxa"/>
          </w:tcPr>
          <w:p w14:paraId="08D2062F" w14:textId="5D5C7E52"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2005</w:t>
            </w:r>
          </w:p>
        </w:tc>
        <w:tc>
          <w:tcPr>
            <w:tcW w:w="8170" w:type="dxa"/>
          </w:tcPr>
          <w:p w14:paraId="46EA654F" w14:textId="5EF56ADF" w:rsidR="00340E43" w:rsidRPr="00F714E5" w:rsidRDefault="00340E43"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Raven, Glenda Carol (South Africa). Enabling reflexivity and reflexive competence within course processes: a case study of an environmental education professional development course.</w:t>
            </w:r>
          </w:p>
          <w:p w14:paraId="293D5FE4" w14:textId="77777777" w:rsidR="00340E43" w:rsidRPr="00CC2C55" w:rsidRDefault="00340E43" w:rsidP="00340E4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C43E3EE" w14:textId="7B1F4D8F" w:rsidR="00340E43" w:rsidRPr="00CC2C55" w:rsidRDefault="00340E43" w:rsidP="00F714E5">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Nhamo, </w:t>
            </w:r>
            <w:proofErr w:type="spellStart"/>
            <w:r w:rsidRPr="00CC2C55">
              <w:rPr>
                <w:rFonts w:ascii="Arial" w:hAnsi="Arial" w:cs="Arial"/>
                <w:color w:val="000000" w:themeColor="text1"/>
                <w:sz w:val="21"/>
                <w:szCs w:val="21"/>
              </w:rPr>
              <w:t>Godwell</w:t>
            </w:r>
            <w:proofErr w:type="spellEnd"/>
            <w:r w:rsidRPr="00CC2C55">
              <w:rPr>
                <w:rFonts w:ascii="Arial" w:hAnsi="Arial" w:cs="Arial"/>
                <w:color w:val="000000" w:themeColor="text1"/>
                <w:sz w:val="21"/>
                <w:szCs w:val="21"/>
              </w:rPr>
              <w:t xml:space="preserve"> (Zimbabwe). An actor theory network analysis of the South African Plastic Bag Regulations </w:t>
            </w:r>
          </w:p>
        </w:tc>
      </w:tr>
    </w:tbl>
    <w:p w14:paraId="4487CC26" w14:textId="77777777" w:rsidR="00285251" w:rsidRPr="00CC2C55" w:rsidRDefault="00285251" w:rsidP="004B4891">
      <w:pPr>
        <w:rPr>
          <w:rFonts w:ascii="Arial" w:hAnsi="Arial" w:cs="Arial"/>
          <w:color w:val="000000" w:themeColor="text1"/>
          <w:sz w:val="21"/>
          <w:szCs w:val="21"/>
        </w:rPr>
      </w:pPr>
    </w:p>
    <w:tbl>
      <w:tblPr>
        <w:tblStyle w:val="PlainTable4"/>
        <w:tblW w:w="0" w:type="auto"/>
        <w:shd w:val="clear" w:color="auto" w:fill="FFFFFF" w:themeFill="background1"/>
        <w:tblLook w:val="04A0" w:firstRow="1" w:lastRow="0" w:firstColumn="1" w:lastColumn="0" w:noHBand="0" w:noVBand="1"/>
      </w:tblPr>
      <w:tblGrid>
        <w:gridCol w:w="988"/>
        <w:gridCol w:w="8028"/>
      </w:tblGrid>
      <w:tr w:rsidR="00340E43" w:rsidRPr="00CC2C55" w14:paraId="6CA3C77F" w14:textId="77777777" w:rsidTr="002C2A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6EADEDCF" w14:textId="411C2564" w:rsidR="00340E43" w:rsidRPr="00615489" w:rsidRDefault="00340E43" w:rsidP="00340E43">
            <w:pPr>
              <w:rPr>
                <w:rFonts w:ascii="Arial" w:hAnsi="Arial" w:cs="Arial"/>
                <w:b w:val="0"/>
                <w:bCs w:val="0"/>
                <w:color w:val="1F4E79" w:themeColor="accent5" w:themeShade="80"/>
                <w:sz w:val="21"/>
                <w:szCs w:val="21"/>
              </w:rPr>
            </w:pPr>
            <w:r w:rsidRPr="00615489">
              <w:rPr>
                <w:rFonts w:ascii="Arial" w:hAnsi="Arial" w:cs="Arial"/>
                <w:b w:val="0"/>
                <w:bCs w:val="0"/>
                <w:color w:val="1F4E79" w:themeColor="accent5" w:themeShade="80"/>
                <w:sz w:val="21"/>
                <w:szCs w:val="21"/>
              </w:rPr>
              <w:t>M</w:t>
            </w:r>
            <w:r w:rsidR="00615489">
              <w:rPr>
                <w:rFonts w:ascii="Arial" w:hAnsi="Arial" w:cs="Arial"/>
                <w:b w:val="0"/>
                <w:bCs w:val="0"/>
                <w:color w:val="1F4E79" w:themeColor="accent5" w:themeShade="80"/>
                <w:sz w:val="21"/>
                <w:szCs w:val="21"/>
              </w:rPr>
              <w:t>aster of Education (</w:t>
            </w:r>
            <w:r w:rsidRPr="00615489">
              <w:rPr>
                <w:rFonts w:ascii="Arial" w:hAnsi="Arial" w:cs="Arial"/>
                <w:b w:val="0"/>
                <w:bCs w:val="0"/>
                <w:color w:val="1F4E79" w:themeColor="accent5" w:themeShade="80"/>
                <w:sz w:val="21"/>
                <w:szCs w:val="21"/>
              </w:rPr>
              <w:t>Environmental Education / Education</w:t>
            </w:r>
            <w:r w:rsidR="00615489">
              <w:rPr>
                <w:rFonts w:ascii="Arial" w:hAnsi="Arial" w:cs="Arial"/>
                <w:b w:val="0"/>
                <w:bCs w:val="0"/>
                <w:color w:val="1F4E79" w:themeColor="accent5" w:themeShade="80"/>
                <w:sz w:val="21"/>
                <w:szCs w:val="21"/>
              </w:rPr>
              <w:t>)</w:t>
            </w:r>
            <w:r w:rsidRPr="00615489">
              <w:rPr>
                <w:rFonts w:ascii="Arial" w:hAnsi="Arial" w:cs="Arial"/>
                <w:b w:val="0"/>
                <w:bCs w:val="0"/>
                <w:color w:val="1F4E79" w:themeColor="accent5" w:themeShade="80"/>
                <w:sz w:val="21"/>
                <w:szCs w:val="21"/>
              </w:rPr>
              <w:t xml:space="preserve"> – supervised by H.B Lotz-Sisitka</w:t>
            </w:r>
          </w:p>
          <w:p w14:paraId="21892200" w14:textId="546F9A1C" w:rsidR="00340E43" w:rsidRPr="00F714E5" w:rsidRDefault="003D5195" w:rsidP="00340E43">
            <w:pPr>
              <w:rPr>
                <w:rFonts w:ascii="Arial" w:hAnsi="Arial" w:cs="Arial"/>
                <w:color w:val="1F3864" w:themeColor="accent1" w:themeShade="80"/>
                <w:sz w:val="21"/>
                <w:szCs w:val="21"/>
              </w:rPr>
            </w:pPr>
            <w:r w:rsidRPr="00615489">
              <w:rPr>
                <w:rFonts w:ascii="Arial" w:hAnsi="Arial" w:cs="Arial"/>
                <w:b w:val="0"/>
                <w:bCs w:val="0"/>
                <w:color w:val="1F4E79" w:themeColor="accent5" w:themeShade="80"/>
                <w:sz w:val="21"/>
                <w:szCs w:val="21"/>
              </w:rPr>
              <w:t>…………………………………………………………………………………………………………</w:t>
            </w:r>
            <w:r w:rsidR="00F714E5" w:rsidRPr="00615489">
              <w:rPr>
                <w:rFonts w:ascii="Arial" w:hAnsi="Arial" w:cs="Arial"/>
                <w:b w:val="0"/>
                <w:bCs w:val="0"/>
                <w:color w:val="1F4E79" w:themeColor="accent5" w:themeShade="80"/>
                <w:sz w:val="21"/>
                <w:szCs w:val="21"/>
              </w:rPr>
              <w:t>…</w:t>
            </w:r>
          </w:p>
          <w:p w14:paraId="24EA20F6" w14:textId="77777777" w:rsidR="00340E43" w:rsidRPr="00CC2C55" w:rsidRDefault="00340E43" w:rsidP="0011677C">
            <w:pPr>
              <w:numPr>
                <w:ilvl w:val="0"/>
                <w:numId w:val="40"/>
              </w:num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 xml:space="preserve">indicates full thesis </w:t>
            </w:r>
          </w:p>
          <w:p w14:paraId="1BA1D182" w14:textId="77777777" w:rsidR="00773B86" w:rsidRPr="00CC2C55" w:rsidRDefault="00773B86" w:rsidP="00773B86">
            <w:pPr>
              <w:rPr>
                <w:rFonts w:ascii="Arial" w:hAnsi="Arial" w:cs="Arial"/>
                <w:color w:val="000000" w:themeColor="text1"/>
                <w:sz w:val="21"/>
                <w:szCs w:val="21"/>
              </w:rPr>
            </w:pPr>
          </w:p>
          <w:p w14:paraId="553777DD" w14:textId="2AC45DEB" w:rsidR="00773B86" w:rsidRPr="00CC2C55" w:rsidRDefault="00773B86" w:rsidP="00773B86">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I have supervised / co-supervised 7</w:t>
            </w:r>
            <w:r w:rsidR="00490CA2">
              <w:rPr>
                <w:rFonts w:ascii="Arial" w:hAnsi="Arial" w:cs="Arial"/>
                <w:b w:val="0"/>
                <w:bCs w:val="0"/>
                <w:color w:val="000000" w:themeColor="text1"/>
                <w:sz w:val="21"/>
                <w:szCs w:val="21"/>
              </w:rPr>
              <w:t>2</w:t>
            </w:r>
            <w:r w:rsidRPr="00CC2C55">
              <w:rPr>
                <w:rFonts w:ascii="Arial" w:hAnsi="Arial" w:cs="Arial"/>
                <w:b w:val="0"/>
                <w:bCs w:val="0"/>
                <w:color w:val="000000" w:themeColor="text1"/>
                <w:sz w:val="21"/>
                <w:szCs w:val="21"/>
              </w:rPr>
              <w:t xml:space="preserve"> Masters scholars to date</w:t>
            </w:r>
            <w:r w:rsidR="0048684E">
              <w:rPr>
                <w:rFonts w:ascii="Arial" w:hAnsi="Arial" w:cs="Arial"/>
                <w:b w:val="0"/>
                <w:bCs w:val="0"/>
                <w:color w:val="000000" w:themeColor="text1"/>
                <w:sz w:val="21"/>
                <w:szCs w:val="21"/>
              </w:rPr>
              <w:t>:</w:t>
            </w:r>
          </w:p>
          <w:p w14:paraId="37A26905" w14:textId="77777777" w:rsidR="00340E43" w:rsidRPr="00CC2C55" w:rsidRDefault="00340E43" w:rsidP="004B4891">
            <w:pPr>
              <w:rPr>
                <w:rFonts w:ascii="Arial" w:hAnsi="Arial" w:cs="Arial"/>
                <w:b w:val="0"/>
                <w:bCs w:val="0"/>
                <w:color w:val="000000" w:themeColor="text1"/>
                <w:sz w:val="21"/>
                <w:szCs w:val="21"/>
              </w:rPr>
            </w:pPr>
          </w:p>
        </w:tc>
      </w:tr>
      <w:tr w:rsidR="0048684E" w:rsidRPr="00CC2C55" w14:paraId="091EC27B"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030B4C07" w14:textId="77777777" w:rsidR="0048684E" w:rsidRPr="00D91186" w:rsidRDefault="0048684E" w:rsidP="0048684E">
            <w:pPr>
              <w:rPr>
                <w:rFonts w:ascii="Arial" w:hAnsi="Arial" w:cs="Arial"/>
                <w:b w:val="0"/>
                <w:bCs w:val="0"/>
                <w:sz w:val="21"/>
                <w:szCs w:val="21"/>
              </w:rPr>
            </w:pPr>
            <w:r w:rsidRPr="00D91186">
              <w:rPr>
                <w:rFonts w:ascii="Arial" w:hAnsi="Arial" w:cs="Arial"/>
                <w:b w:val="0"/>
                <w:bCs w:val="0"/>
                <w:sz w:val="21"/>
                <w:szCs w:val="21"/>
              </w:rPr>
              <w:t>2024</w:t>
            </w:r>
          </w:p>
          <w:p w14:paraId="1FAF0876" w14:textId="77777777" w:rsidR="0048684E" w:rsidRPr="00D91186" w:rsidRDefault="0048684E" w:rsidP="00340E43">
            <w:pPr>
              <w:rPr>
                <w:rFonts w:ascii="Arial" w:hAnsi="Arial" w:cs="Arial"/>
                <w:sz w:val="21"/>
                <w:szCs w:val="21"/>
              </w:rPr>
            </w:pPr>
          </w:p>
        </w:tc>
        <w:tc>
          <w:tcPr>
            <w:tcW w:w="8028" w:type="dxa"/>
            <w:shd w:val="clear" w:color="auto" w:fill="FFFFFF" w:themeFill="background1"/>
          </w:tcPr>
          <w:p w14:paraId="33BF952E" w14:textId="229AC7A2" w:rsidR="0048684E" w:rsidRPr="00F714E5" w:rsidRDefault="0048684E"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714E5">
              <w:rPr>
                <w:rFonts w:ascii="Arial" w:hAnsi="Arial" w:cs="Arial"/>
                <w:sz w:val="21"/>
                <w:szCs w:val="21"/>
              </w:rPr>
              <w:t xml:space="preserve">Jacobs, Venetia (South </w:t>
            </w:r>
            <w:proofErr w:type="gramStart"/>
            <w:r w:rsidRPr="00F714E5">
              <w:rPr>
                <w:rFonts w:ascii="Arial" w:hAnsi="Arial" w:cs="Arial"/>
                <w:sz w:val="21"/>
                <w:szCs w:val="21"/>
              </w:rPr>
              <w:t>Africa)*</w:t>
            </w:r>
            <w:proofErr w:type="gramEnd"/>
            <w:r w:rsidR="009706BA" w:rsidRPr="00F714E5">
              <w:rPr>
                <w:rFonts w:ascii="Arial" w:hAnsi="Arial" w:cs="Arial"/>
                <w:sz w:val="21"/>
                <w:szCs w:val="21"/>
              </w:rPr>
              <w:t>.</w:t>
            </w:r>
            <w:r w:rsidRPr="00F714E5">
              <w:rPr>
                <w:rFonts w:ascii="Arial" w:hAnsi="Arial" w:cs="Arial"/>
                <w:sz w:val="21"/>
                <w:szCs w:val="21"/>
              </w:rPr>
              <w:t xml:space="preserve"> </w:t>
            </w:r>
            <w:r w:rsidR="002C2A26" w:rsidRPr="00F714E5">
              <w:rPr>
                <w:rFonts w:ascii="Arial" w:hAnsi="Arial" w:cs="Arial"/>
                <w:sz w:val="21"/>
                <w:szCs w:val="21"/>
              </w:rPr>
              <w:t xml:space="preserve">The ontological reality of spirit and its ways of knowing as a form of embodied intangible cultural heritage: a case of the </w:t>
            </w:r>
            <w:proofErr w:type="spellStart"/>
            <w:r w:rsidR="002C2A26" w:rsidRPr="00F714E5">
              <w:rPr>
                <w:rFonts w:ascii="Arial" w:hAnsi="Arial" w:cs="Arial"/>
                <w:sz w:val="21"/>
                <w:szCs w:val="21"/>
              </w:rPr>
              <w:t>oGobela</w:t>
            </w:r>
            <w:proofErr w:type="spellEnd"/>
            <w:r w:rsidR="002C2A26" w:rsidRPr="00F714E5">
              <w:rPr>
                <w:rFonts w:ascii="Arial" w:hAnsi="Arial" w:cs="Arial"/>
                <w:sz w:val="21"/>
                <w:szCs w:val="21"/>
              </w:rPr>
              <w:t xml:space="preserve"> teaching approaches and techniques within </w:t>
            </w:r>
            <w:proofErr w:type="spellStart"/>
            <w:r w:rsidR="002C2A26" w:rsidRPr="00F714E5">
              <w:rPr>
                <w:rFonts w:ascii="Arial" w:hAnsi="Arial" w:cs="Arial"/>
                <w:sz w:val="21"/>
                <w:szCs w:val="21"/>
              </w:rPr>
              <w:t>Ubungoma</w:t>
            </w:r>
            <w:proofErr w:type="spellEnd"/>
            <w:r w:rsidR="002C2A26" w:rsidRPr="00F714E5">
              <w:rPr>
                <w:rFonts w:ascii="Arial" w:hAnsi="Arial" w:cs="Arial"/>
                <w:sz w:val="21"/>
                <w:szCs w:val="21"/>
              </w:rPr>
              <w:t xml:space="preserve"> practice. </w:t>
            </w:r>
            <w:r w:rsidRPr="00F714E5">
              <w:rPr>
                <w:rFonts w:ascii="Arial" w:hAnsi="Arial" w:cs="Arial"/>
                <w:i/>
                <w:iCs/>
                <w:sz w:val="21"/>
                <w:szCs w:val="21"/>
              </w:rPr>
              <w:t>Cum Laude</w:t>
            </w:r>
          </w:p>
          <w:p w14:paraId="18E44B05" w14:textId="77777777" w:rsidR="0048684E" w:rsidRPr="000D1CF6" w:rsidRDefault="0048684E" w:rsidP="0048684E">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21"/>
                <w:szCs w:val="21"/>
                <w:highlight w:val="yellow"/>
              </w:rPr>
            </w:pPr>
          </w:p>
        </w:tc>
      </w:tr>
      <w:tr w:rsidR="0048684E" w:rsidRPr="00CC2C55" w14:paraId="183EF61F"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5122CEFC" w14:textId="77777777" w:rsidR="0048684E" w:rsidRPr="00CC2C55" w:rsidRDefault="0048684E" w:rsidP="0048684E">
            <w:pPr>
              <w:rPr>
                <w:rFonts w:ascii="Arial" w:hAnsi="Arial" w:cs="Arial"/>
                <w:b w:val="0"/>
                <w:bCs w:val="0"/>
                <w:sz w:val="21"/>
                <w:szCs w:val="21"/>
              </w:rPr>
            </w:pPr>
            <w:r w:rsidRPr="00CC2C55">
              <w:rPr>
                <w:rFonts w:ascii="Arial" w:hAnsi="Arial" w:cs="Arial"/>
                <w:b w:val="0"/>
                <w:bCs w:val="0"/>
                <w:sz w:val="21"/>
                <w:szCs w:val="21"/>
              </w:rPr>
              <w:t>2023</w:t>
            </w:r>
          </w:p>
          <w:p w14:paraId="3F45FAF0" w14:textId="77777777" w:rsidR="0048684E" w:rsidRPr="00D91186" w:rsidRDefault="0048684E" w:rsidP="00340E43">
            <w:pPr>
              <w:rPr>
                <w:rFonts w:ascii="Arial" w:hAnsi="Arial" w:cs="Arial"/>
                <w:sz w:val="21"/>
                <w:szCs w:val="21"/>
              </w:rPr>
            </w:pPr>
          </w:p>
        </w:tc>
        <w:tc>
          <w:tcPr>
            <w:tcW w:w="8028" w:type="dxa"/>
            <w:shd w:val="clear" w:color="auto" w:fill="FFFFFF" w:themeFill="background1"/>
          </w:tcPr>
          <w:p w14:paraId="420DE74A" w14:textId="48B36120" w:rsidR="0048684E" w:rsidRPr="00F714E5" w:rsidRDefault="0048684E"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714E5">
              <w:rPr>
                <w:rFonts w:ascii="Arial" w:hAnsi="Arial" w:cs="Arial"/>
                <w:sz w:val="21"/>
                <w:szCs w:val="21"/>
              </w:rPr>
              <w:t xml:space="preserve">Sithole, </w:t>
            </w:r>
            <w:proofErr w:type="spellStart"/>
            <w:r w:rsidRPr="00F714E5">
              <w:rPr>
                <w:rFonts w:ascii="Arial" w:hAnsi="Arial" w:cs="Arial"/>
                <w:sz w:val="21"/>
                <w:szCs w:val="21"/>
              </w:rPr>
              <w:t>Nkosingithandile</w:t>
            </w:r>
            <w:proofErr w:type="spellEnd"/>
            <w:r w:rsidRPr="00F714E5">
              <w:rPr>
                <w:rFonts w:ascii="Arial" w:hAnsi="Arial" w:cs="Arial"/>
                <w:sz w:val="21"/>
                <w:szCs w:val="21"/>
              </w:rPr>
              <w:t xml:space="preserve"> </w:t>
            </w:r>
            <w:proofErr w:type="spellStart"/>
            <w:r w:rsidRPr="00F714E5">
              <w:rPr>
                <w:rFonts w:ascii="Arial" w:hAnsi="Arial" w:cs="Arial"/>
                <w:sz w:val="21"/>
                <w:szCs w:val="21"/>
              </w:rPr>
              <w:t>Sithokozise</w:t>
            </w:r>
            <w:proofErr w:type="spellEnd"/>
            <w:r w:rsidRPr="00F714E5">
              <w:rPr>
                <w:rFonts w:ascii="Arial" w:hAnsi="Arial" w:cs="Arial"/>
                <w:sz w:val="21"/>
                <w:szCs w:val="21"/>
              </w:rPr>
              <w:t xml:space="preserve"> </w:t>
            </w:r>
            <w:proofErr w:type="spellStart"/>
            <w:r w:rsidRPr="00F714E5">
              <w:rPr>
                <w:rFonts w:ascii="Arial" w:hAnsi="Arial" w:cs="Arial"/>
                <w:sz w:val="21"/>
                <w:szCs w:val="21"/>
              </w:rPr>
              <w:t>Ziphelele</w:t>
            </w:r>
            <w:proofErr w:type="spellEnd"/>
            <w:r w:rsidRPr="00F714E5">
              <w:rPr>
                <w:rFonts w:ascii="Arial" w:hAnsi="Arial" w:cs="Arial"/>
                <w:sz w:val="21"/>
                <w:szCs w:val="21"/>
              </w:rPr>
              <w:t xml:space="preserve"> (South </w:t>
            </w:r>
            <w:proofErr w:type="gramStart"/>
            <w:r w:rsidRPr="00F714E5">
              <w:rPr>
                <w:rFonts w:ascii="Arial" w:hAnsi="Arial" w:cs="Arial"/>
                <w:sz w:val="21"/>
                <w:szCs w:val="21"/>
              </w:rPr>
              <w:t>Africa)*</w:t>
            </w:r>
            <w:proofErr w:type="gramEnd"/>
            <w:r w:rsidRPr="00F714E5">
              <w:rPr>
                <w:rFonts w:ascii="Arial" w:hAnsi="Arial" w:cs="Arial"/>
                <w:sz w:val="21"/>
                <w:szCs w:val="21"/>
              </w:rPr>
              <w:t xml:space="preserve">.  The potential of social learning to upscale the Community Based Water Quality Management Process:  a case study of the </w:t>
            </w:r>
            <w:proofErr w:type="spellStart"/>
            <w:r w:rsidRPr="00F714E5">
              <w:rPr>
                <w:rFonts w:ascii="Arial" w:hAnsi="Arial" w:cs="Arial"/>
                <w:sz w:val="21"/>
                <w:szCs w:val="21"/>
              </w:rPr>
              <w:t>Mphophomeni</w:t>
            </w:r>
            <w:proofErr w:type="spellEnd"/>
            <w:r w:rsidRPr="00F714E5">
              <w:rPr>
                <w:rFonts w:ascii="Arial" w:hAnsi="Arial" w:cs="Arial"/>
                <w:sz w:val="21"/>
                <w:szCs w:val="21"/>
              </w:rPr>
              <w:t xml:space="preserve"> and </w:t>
            </w:r>
            <w:proofErr w:type="spellStart"/>
            <w:r w:rsidRPr="00F714E5">
              <w:rPr>
                <w:rFonts w:ascii="Arial" w:hAnsi="Arial" w:cs="Arial"/>
                <w:sz w:val="21"/>
                <w:szCs w:val="21"/>
              </w:rPr>
              <w:t>Baynespruit</w:t>
            </w:r>
            <w:proofErr w:type="spellEnd"/>
            <w:r w:rsidRPr="00F714E5">
              <w:rPr>
                <w:rFonts w:ascii="Arial" w:hAnsi="Arial" w:cs="Arial"/>
                <w:sz w:val="21"/>
                <w:szCs w:val="21"/>
              </w:rPr>
              <w:t xml:space="preserve"> Enviro Champs project. </w:t>
            </w:r>
            <w:r w:rsidRPr="00F714E5">
              <w:rPr>
                <w:rFonts w:ascii="Arial" w:hAnsi="Arial" w:cs="Arial"/>
                <w:i/>
                <w:iCs/>
                <w:sz w:val="21"/>
                <w:szCs w:val="21"/>
              </w:rPr>
              <w:t xml:space="preserve">Cum Laude </w:t>
            </w:r>
          </w:p>
          <w:p w14:paraId="7AB8A280" w14:textId="5CEDF2C7" w:rsidR="0048684E" w:rsidRPr="0048684E" w:rsidRDefault="0048684E" w:rsidP="0048684E">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CC6F8D" w:rsidRPr="00CC2C55" w14:paraId="1BDCABC6" w14:textId="39738054"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7FB9F443" w14:textId="19CF57E6" w:rsidR="00CC6F8D" w:rsidRPr="00CC2C55" w:rsidRDefault="00CC6F8D" w:rsidP="00340E43">
            <w:pPr>
              <w:rPr>
                <w:rFonts w:ascii="Arial" w:hAnsi="Arial" w:cs="Arial"/>
                <w:b w:val="0"/>
                <w:bCs w:val="0"/>
                <w:color w:val="1F4E79" w:themeColor="accent5" w:themeShade="80"/>
                <w:sz w:val="21"/>
                <w:szCs w:val="21"/>
              </w:rPr>
            </w:pPr>
            <w:r w:rsidRPr="00CC2C55">
              <w:rPr>
                <w:rFonts w:ascii="Arial" w:hAnsi="Arial" w:cs="Arial"/>
                <w:b w:val="0"/>
                <w:bCs w:val="0"/>
                <w:sz w:val="21"/>
                <w:szCs w:val="21"/>
              </w:rPr>
              <w:t>2022</w:t>
            </w:r>
          </w:p>
        </w:tc>
        <w:tc>
          <w:tcPr>
            <w:tcW w:w="8028" w:type="dxa"/>
            <w:shd w:val="clear" w:color="auto" w:fill="FFFFFF" w:themeFill="background1"/>
          </w:tcPr>
          <w:p w14:paraId="75A54C9B" w14:textId="04807851" w:rsidR="00E109FC" w:rsidRPr="0048684E" w:rsidRDefault="001E7639"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roofErr w:type="spellStart"/>
            <w:r w:rsidRPr="00CC2C55">
              <w:rPr>
                <w:rFonts w:ascii="Arial" w:hAnsi="Arial" w:cs="Arial"/>
                <w:sz w:val="21"/>
                <w:szCs w:val="21"/>
              </w:rPr>
              <w:t>Tantsi</w:t>
            </w:r>
            <w:proofErr w:type="spellEnd"/>
            <w:r w:rsidRPr="00CC2C55">
              <w:rPr>
                <w:rFonts w:ascii="Arial" w:hAnsi="Arial" w:cs="Arial"/>
                <w:sz w:val="21"/>
                <w:szCs w:val="21"/>
              </w:rPr>
              <w:t xml:space="preserve">, Thato (South Africa).  </w:t>
            </w:r>
            <w:r w:rsidR="00285251" w:rsidRPr="00CC2C55">
              <w:rPr>
                <w:rFonts w:ascii="Arial" w:hAnsi="Arial" w:cs="Arial"/>
                <w:sz w:val="21"/>
                <w:szCs w:val="21"/>
              </w:rPr>
              <w:t xml:space="preserve">Stakeholder Engagement in Social Enterprise: Designing a sustainable business model for the ‘Food for Us’ Mobile Application. MBA thesis. </w:t>
            </w:r>
            <w:r w:rsidR="00BE1B02" w:rsidRPr="00CC2C55">
              <w:rPr>
                <w:rFonts w:ascii="Arial" w:hAnsi="Arial" w:cs="Arial"/>
                <w:i/>
                <w:iCs/>
                <w:sz w:val="21"/>
                <w:szCs w:val="21"/>
              </w:rPr>
              <w:t>Thesis Cum Laude.</w:t>
            </w:r>
          </w:p>
          <w:p w14:paraId="1F0EDD2D" w14:textId="7FF2658B" w:rsidR="0048684E" w:rsidRPr="0048684E" w:rsidRDefault="0048684E" w:rsidP="0048684E">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340E43" w:rsidRPr="00CC2C55" w14:paraId="6BF82CCE"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62293571" w14:textId="716104DA"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2021</w:t>
            </w:r>
          </w:p>
        </w:tc>
        <w:tc>
          <w:tcPr>
            <w:tcW w:w="8028" w:type="dxa"/>
            <w:shd w:val="clear" w:color="auto" w:fill="FFFFFF" w:themeFill="background1"/>
          </w:tcPr>
          <w:p w14:paraId="7A0CF97D" w14:textId="21A40C72" w:rsidR="00FE44DF" w:rsidRPr="00F714E5" w:rsidRDefault="00CC6F8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Mponwana</w:t>
            </w:r>
            <w:proofErr w:type="spellEnd"/>
            <w:r w:rsidRPr="00F714E5">
              <w:rPr>
                <w:rFonts w:ascii="Arial" w:hAnsi="Arial" w:cs="Arial"/>
                <w:color w:val="000000" w:themeColor="text1"/>
                <w:sz w:val="21"/>
                <w:szCs w:val="21"/>
              </w:rPr>
              <w:t xml:space="preserve">, </w:t>
            </w:r>
            <w:proofErr w:type="spellStart"/>
            <w:r w:rsidRPr="00F714E5">
              <w:rPr>
                <w:rFonts w:ascii="Arial" w:hAnsi="Arial" w:cs="Arial"/>
                <w:color w:val="000000" w:themeColor="text1"/>
                <w:sz w:val="21"/>
                <w:szCs w:val="21"/>
              </w:rPr>
              <w:t>Oupa</w:t>
            </w:r>
            <w:proofErr w:type="spellEnd"/>
            <w:r w:rsidRPr="00F714E5">
              <w:rPr>
                <w:rFonts w:ascii="Arial" w:hAnsi="Arial" w:cs="Arial"/>
                <w:color w:val="000000" w:themeColor="text1"/>
                <w:sz w:val="21"/>
                <w:szCs w:val="21"/>
              </w:rPr>
              <w:t xml:space="preserve"> William (South </w:t>
            </w:r>
            <w:proofErr w:type="gramStart"/>
            <w:r w:rsidRPr="00F714E5">
              <w:rPr>
                <w:rFonts w:ascii="Arial" w:hAnsi="Arial" w:cs="Arial"/>
                <w:color w:val="000000" w:themeColor="text1"/>
                <w:sz w:val="21"/>
                <w:szCs w:val="21"/>
              </w:rPr>
              <w:t>Africa)</w:t>
            </w:r>
            <w:r w:rsidR="00484B76" w:rsidRPr="00F714E5">
              <w:rPr>
                <w:rFonts w:ascii="Arial" w:hAnsi="Arial" w:cs="Arial"/>
                <w:color w:val="000000" w:themeColor="text1"/>
                <w:sz w:val="21"/>
                <w:szCs w:val="21"/>
              </w:rPr>
              <w:t>*</w:t>
            </w:r>
            <w:proofErr w:type="gramEnd"/>
            <w:r w:rsidR="00FE44DF" w:rsidRPr="00F714E5">
              <w:rPr>
                <w:rFonts w:ascii="Arial" w:hAnsi="Arial" w:cs="Arial"/>
                <w:color w:val="000000" w:themeColor="text1"/>
                <w:sz w:val="21"/>
                <w:szCs w:val="21"/>
              </w:rPr>
              <w:t xml:space="preserve">. Nurturing an identity of land custodianship of young people through a biodiversity learning programme: The </w:t>
            </w:r>
            <w:proofErr w:type="spellStart"/>
            <w:r w:rsidR="00FE44DF" w:rsidRPr="00F714E5">
              <w:rPr>
                <w:rFonts w:ascii="Arial" w:hAnsi="Arial" w:cs="Arial"/>
                <w:color w:val="000000" w:themeColor="text1"/>
                <w:sz w:val="21"/>
                <w:szCs w:val="21"/>
              </w:rPr>
              <w:t>Moletele</w:t>
            </w:r>
            <w:proofErr w:type="spellEnd"/>
            <w:r w:rsidR="00FE44DF" w:rsidRPr="00F714E5">
              <w:rPr>
                <w:rFonts w:ascii="Arial" w:hAnsi="Arial" w:cs="Arial"/>
                <w:color w:val="000000" w:themeColor="text1"/>
                <w:sz w:val="21"/>
                <w:szCs w:val="21"/>
              </w:rPr>
              <w:t xml:space="preserve"> Youth Learning Programme.</w:t>
            </w:r>
            <w:r w:rsidR="00BE1B02" w:rsidRPr="00F714E5">
              <w:rPr>
                <w:rFonts w:ascii="Arial" w:hAnsi="Arial" w:cs="Arial"/>
                <w:color w:val="000000" w:themeColor="text1"/>
                <w:sz w:val="21"/>
                <w:szCs w:val="21"/>
              </w:rPr>
              <w:t xml:space="preserve"> </w:t>
            </w:r>
            <w:r w:rsidR="00BE1B02" w:rsidRPr="00F714E5">
              <w:rPr>
                <w:rFonts w:ascii="Arial" w:hAnsi="Arial" w:cs="Arial"/>
                <w:i/>
                <w:iCs/>
                <w:color w:val="000000" w:themeColor="text1"/>
                <w:sz w:val="21"/>
                <w:szCs w:val="21"/>
              </w:rPr>
              <w:t xml:space="preserve">Cum Laude. </w:t>
            </w:r>
          </w:p>
          <w:p w14:paraId="429E4788" w14:textId="77777777" w:rsidR="00F07FC7" w:rsidRPr="00CC2C55" w:rsidRDefault="00F07FC7" w:rsidP="00FE44DF">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25E437F7" w14:textId="4F947917" w:rsidR="00CC6F8D" w:rsidRPr="00CC2C55" w:rsidRDefault="00CC6F8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Fullard, Donavan</w:t>
            </w:r>
            <w:r w:rsidR="00FE44DF" w:rsidRPr="00CC2C55">
              <w:rPr>
                <w:rFonts w:ascii="Arial" w:hAnsi="Arial" w:cs="Arial"/>
                <w:color w:val="000000" w:themeColor="text1"/>
                <w:sz w:val="21"/>
                <w:szCs w:val="21"/>
              </w:rPr>
              <w:t xml:space="preserve"> </w:t>
            </w:r>
            <w:r w:rsidR="000D1CF6">
              <w:rPr>
                <w:rFonts w:ascii="Arial" w:hAnsi="Arial" w:cs="Arial"/>
                <w:color w:val="000000" w:themeColor="text1"/>
                <w:sz w:val="21"/>
                <w:szCs w:val="21"/>
              </w:rPr>
              <w:t>(South Africa</w:t>
            </w:r>
            <w:r w:rsidR="00FE44DF" w:rsidRPr="00CC2C55">
              <w:rPr>
                <w:rFonts w:ascii="Arial" w:hAnsi="Arial" w:cs="Arial"/>
                <w:color w:val="000000" w:themeColor="text1"/>
                <w:sz w:val="21"/>
                <w:szCs w:val="21"/>
              </w:rPr>
              <w:t>).</w:t>
            </w:r>
            <w:r w:rsidR="001E7639" w:rsidRPr="00CC2C55">
              <w:rPr>
                <w:rFonts w:ascii="Arial" w:hAnsi="Arial" w:cs="Arial"/>
                <w:color w:val="000000" w:themeColor="text1"/>
                <w:sz w:val="21"/>
                <w:szCs w:val="21"/>
              </w:rPr>
              <w:t xml:space="preserve">  A case study of lessons learned through empowering and mobilising unemployed youth into sustainable green jobs within the SANBI – Groen Sebenza partnership programme by a host institution in South Africa. </w:t>
            </w:r>
            <w:r w:rsidR="00BE1B02" w:rsidRPr="00CC2C55">
              <w:rPr>
                <w:rFonts w:ascii="Arial" w:hAnsi="Arial" w:cs="Arial"/>
                <w:i/>
                <w:iCs/>
                <w:color w:val="000000" w:themeColor="text1"/>
                <w:sz w:val="21"/>
                <w:szCs w:val="21"/>
              </w:rPr>
              <w:t xml:space="preserve">Cum Laude. </w:t>
            </w:r>
          </w:p>
          <w:p w14:paraId="76966A72" w14:textId="77777777" w:rsidR="00F07FC7" w:rsidRPr="00CC2C55" w:rsidRDefault="00F07FC7" w:rsidP="00F07F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268A623" w14:textId="0A0CED8B" w:rsidR="00E109FC" w:rsidRPr="00CC2C55" w:rsidRDefault="00E109FC"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Maqwelane</w:t>
            </w:r>
            <w:proofErr w:type="spellEnd"/>
            <w:r w:rsidRPr="00CC2C55">
              <w:rPr>
                <w:rFonts w:ascii="Arial" w:hAnsi="Arial" w:cs="Arial"/>
                <w:color w:val="000000" w:themeColor="text1"/>
                <w:sz w:val="21"/>
                <w:szCs w:val="21"/>
              </w:rPr>
              <w:t xml:space="preserve">, Lwanda (South </w:t>
            </w:r>
            <w:proofErr w:type="gramStart"/>
            <w:r w:rsidRPr="00CC2C55">
              <w:rPr>
                <w:rFonts w:ascii="Arial" w:hAnsi="Arial" w:cs="Arial"/>
                <w:color w:val="000000" w:themeColor="text1"/>
                <w:sz w:val="21"/>
                <w:szCs w:val="21"/>
              </w:rPr>
              <w:t>Africa)</w:t>
            </w:r>
            <w:r w:rsidR="00484B76" w:rsidRPr="00CC2C55">
              <w:rPr>
                <w:rFonts w:ascii="Arial" w:hAnsi="Arial" w:cs="Arial"/>
                <w:color w:val="000000" w:themeColor="text1"/>
                <w:sz w:val="21"/>
                <w:szCs w:val="21"/>
              </w:rPr>
              <w:t>*</w:t>
            </w:r>
            <w:proofErr w:type="gramEnd"/>
            <w:r w:rsidRPr="00CC2C55">
              <w:rPr>
                <w:rFonts w:ascii="Arial" w:hAnsi="Arial" w:cs="Arial"/>
                <w:color w:val="000000" w:themeColor="text1"/>
                <w:sz w:val="21"/>
                <w:szCs w:val="21"/>
              </w:rPr>
              <w:t>.</w:t>
            </w:r>
            <w:r w:rsidR="00F07FC7" w:rsidRPr="00CC2C55">
              <w:rPr>
                <w:rFonts w:ascii="Arial" w:hAnsi="Arial" w:cs="Arial"/>
                <w:color w:val="000000" w:themeColor="text1"/>
                <w:sz w:val="21"/>
                <w:szCs w:val="21"/>
              </w:rPr>
              <w:t xml:space="preserve"> Towards Reconfiguring the Agricultural Expert System (AES) for Black Small to Medium Farmer Development for Commercialization: A progressively focused policy literature review and social learning dialogue in the Eastern Cape Raymond Mhlaba Local Municipality.</w:t>
            </w:r>
          </w:p>
          <w:p w14:paraId="3539A237" w14:textId="77777777" w:rsidR="00F07FC7" w:rsidRPr="00CC2C55" w:rsidRDefault="00F07FC7" w:rsidP="00F07F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99DB530" w14:textId="6CFE68BA" w:rsidR="003D5195" w:rsidRPr="00F714E5" w:rsidRDefault="00553BBA"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M</w:t>
            </w:r>
            <w:r w:rsidR="00F747E1" w:rsidRPr="00F714E5">
              <w:rPr>
                <w:rFonts w:ascii="Arial" w:hAnsi="Arial" w:cs="Arial"/>
                <w:color w:val="000000" w:themeColor="text1"/>
                <w:sz w:val="21"/>
                <w:szCs w:val="21"/>
              </w:rPr>
              <w:t>vula</w:t>
            </w:r>
            <w:r w:rsidRPr="00F714E5">
              <w:rPr>
                <w:rFonts w:ascii="Arial" w:hAnsi="Arial" w:cs="Arial"/>
                <w:color w:val="000000" w:themeColor="text1"/>
                <w:sz w:val="21"/>
                <w:szCs w:val="21"/>
              </w:rPr>
              <w:t xml:space="preserve">, </w:t>
            </w:r>
            <w:proofErr w:type="spellStart"/>
            <w:r w:rsidRPr="00F714E5">
              <w:rPr>
                <w:rFonts w:ascii="Arial" w:hAnsi="Arial" w:cs="Arial"/>
                <w:color w:val="000000" w:themeColor="text1"/>
                <w:sz w:val="21"/>
                <w:szCs w:val="21"/>
              </w:rPr>
              <w:t>Lungiswa</w:t>
            </w:r>
            <w:proofErr w:type="spellEnd"/>
            <w:r w:rsidRPr="00F714E5">
              <w:rPr>
                <w:rFonts w:ascii="Arial" w:hAnsi="Arial" w:cs="Arial"/>
                <w:color w:val="000000" w:themeColor="text1"/>
                <w:sz w:val="21"/>
                <w:szCs w:val="21"/>
              </w:rPr>
              <w:t xml:space="preserve"> Gwen</w:t>
            </w:r>
            <w:r w:rsidR="00F747E1" w:rsidRPr="00F714E5">
              <w:rPr>
                <w:rFonts w:ascii="Arial" w:hAnsi="Arial" w:cs="Arial"/>
                <w:color w:val="000000" w:themeColor="text1"/>
                <w:sz w:val="21"/>
                <w:szCs w:val="21"/>
              </w:rPr>
              <w:t xml:space="preserve"> </w:t>
            </w:r>
            <w:r w:rsidRPr="00F714E5">
              <w:rPr>
                <w:rFonts w:ascii="Arial" w:hAnsi="Arial" w:cs="Arial"/>
                <w:color w:val="000000" w:themeColor="text1"/>
                <w:sz w:val="21"/>
                <w:szCs w:val="21"/>
              </w:rPr>
              <w:t>(</w:t>
            </w:r>
            <w:r w:rsidR="000216A6" w:rsidRPr="00F714E5">
              <w:rPr>
                <w:rFonts w:ascii="Arial" w:hAnsi="Arial" w:cs="Arial"/>
                <w:color w:val="000000" w:themeColor="text1"/>
                <w:sz w:val="21"/>
                <w:szCs w:val="21"/>
              </w:rPr>
              <w:t>South Africa</w:t>
            </w:r>
            <w:r w:rsidRPr="00F714E5">
              <w:rPr>
                <w:rFonts w:ascii="Arial" w:hAnsi="Arial" w:cs="Arial"/>
                <w:color w:val="000000" w:themeColor="text1"/>
                <w:sz w:val="21"/>
                <w:szCs w:val="21"/>
              </w:rPr>
              <w:t>)</w:t>
            </w:r>
            <w:r w:rsidR="00F747E1" w:rsidRPr="00F714E5">
              <w:rPr>
                <w:rFonts w:ascii="Arial" w:hAnsi="Arial" w:cs="Arial"/>
                <w:color w:val="000000" w:themeColor="text1"/>
                <w:sz w:val="21"/>
                <w:szCs w:val="21"/>
              </w:rPr>
              <w:t xml:space="preserve">. </w:t>
            </w:r>
            <w:r w:rsidRPr="00F714E5">
              <w:rPr>
                <w:rFonts w:ascii="Arial" w:hAnsi="Arial" w:cs="Arial"/>
                <w:color w:val="000000" w:themeColor="text1"/>
                <w:sz w:val="21"/>
                <w:szCs w:val="21"/>
              </w:rPr>
              <w:t>Development of a school environmental policy to enable active learning in the context of the National curriculum statement.</w:t>
            </w:r>
          </w:p>
          <w:p w14:paraId="61F415E0" w14:textId="1F96DCB4" w:rsidR="003D5195" w:rsidRPr="00CC2C55" w:rsidRDefault="003D5195"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340E43" w:rsidRPr="00CC2C55" w14:paraId="7B9498BF"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2ADBD366" w14:textId="2AFD8C54"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lastRenderedPageBreak/>
              <w:t>2020</w:t>
            </w:r>
          </w:p>
        </w:tc>
        <w:tc>
          <w:tcPr>
            <w:tcW w:w="8028" w:type="dxa"/>
            <w:shd w:val="clear" w:color="auto" w:fill="FFFFFF" w:themeFill="background1"/>
          </w:tcPr>
          <w:p w14:paraId="4F5139D0" w14:textId="32752309" w:rsidR="00340E43" w:rsidRPr="00CC2C55" w:rsidRDefault="00EA30D7"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D</w:t>
            </w:r>
            <w:r w:rsidR="00F747E1" w:rsidRPr="00CC2C55">
              <w:rPr>
                <w:rFonts w:ascii="Arial" w:hAnsi="Arial" w:cs="Arial"/>
                <w:color w:val="000000" w:themeColor="text1"/>
                <w:sz w:val="21"/>
                <w:szCs w:val="21"/>
              </w:rPr>
              <w:t>urr</w:t>
            </w:r>
            <w:r w:rsidRPr="00CC2C55">
              <w:rPr>
                <w:rFonts w:ascii="Arial" w:hAnsi="Arial" w:cs="Arial"/>
                <w:color w:val="000000" w:themeColor="text1"/>
                <w:sz w:val="21"/>
                <w:szCs w:val="21"/>
              </w:rPr>
              <w:t>, Sarah Jane</w:t>
            </w:r>
            <w:r w:rsidR="00F747E1" w:rsidRPr="00CC2C55">
              <w:rPr>
                <w:rFonts w:ascii="Arial" w:hAnsi="Arial" w:cs="Arial"/>
                <w:color w:val="000000" w:themeColor="text1"/>
                <w:sz w:val="21"/>
                <w:szCs w:val="21"/>
              </w:rPr>
              <w:t xml:space="preserve"> (</w:t>
            </w:r>
            <w:r w:rsidR="000216A6" w:rsidRPr="00CC2C55">
              <w:rPr>
                <w:rFonts w:ascii="Arial" w:hAnsi="Arial" w:cs="Arial"/>
                <w:color w:val="000000" w:themeColor="text1"/>
                <w:sz w:val="21"/>
                <w:szCs w:val="21"/>
              </w:rPr>
              <w:t xml:space="preserve">South </w:t>
            </w:r>
            <w:proofErr w:type="gramStart"/>
            <w:r w:rsidR="000216A6" w:rsidRPr="00CC2C55">
              <w:rPr>
                <w:rFonts w:ascii="Arial" w:hAnsi="Arial" w:cs="Arial"/>
                <w:color w:val="000000" w:themeColor="text1"/>
                <w:sz w:val="21"/>
                <w:szCs w:val="21"/>
              </w:rPr>
              <w:t>Africa</w:t>
            </w:r>
            <w:r w:rsidR="00F747E1" w:rsidRPr="00CC2C55">
              <w:rPr>
                <w:rFonts w:ascii="Arial" w:hAnsi="Arial" w:cs="Arial"/>
                <w:color w:val="000000" w:themeColor="text1"/>
                <w:sz w:val="21"/>
                <w:szCs w:val="21"/>
              </w:rPr>
              <w:t>)</w:t>
            </w:r>
            <w:r w:rsidR="00484B76" w:rsidRPr="00CC2C55">
              <w:rPr>
                <w:rFonts w:ascii="Arial" w:hAnsi="Arial" w:cs="Arial"/>
                <w:color w:val="000000" w:themeColor="text1"/>
                <w:sz w:val="21"/>
                <w:szCs w:val="21"/>
              </w:rPr>
              <w:t>*</w:t>
            </w:r>
            <w:proofErr w:type="gramEnd"/>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Enabling social</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learning to stimulate value creation towards a circular economy: The</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case of Food for Us food</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redistribution mobile application development</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process.</w:t>
            </w:r>
          </w:p>
          <w:p w14:paraId="41245723" w14:textId="2A2FBD25" w:rsidR="00EA30D7" w:rsidRPr="00CC2C55" w:rsidRDefault="00EA30D7" w:rsidP="00EA3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04780FB5" w14:textId="314A115B" w:rsidR="00EA30D7" w:rsidRPr="00CC2C55" w:rsidRDefault="00EA30D7"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M</w:t>
            </w:r>
            <w:r w:rsidR="000216A6" w:rsidRPr="00CC2C55">
              <w:rPr>
                <w:rFonts w:ascii="Arial" w:hAnsi="Arial" w:cs="Arial"/>
                <w:color w:val="000000" w:themeColor="text1"/>
                <w:sz w:val="21"/>
                <w:szCs w:val="21"/>
              </w:rPr>
              <w:t>atiwane</w:t>
            </w:r>
            <w:r w:rsidRPr="00CC2C55">
              <w:rPr>
                <w:rFonts w:ascii="Arial" w:hAnsi="Arial" w:cs="Arial"/>
                <w:color w:val="000000" w:themeColor="text1"/>
                <w:sz w:val="21"/>
                <w:szCs w:val="21"/>
              </w:rPr>
              <w:t xml:space="preserve">, Lwazi </w:t>
            </w:r>
            <w:proofErr w:type="spellStart"/>
            <w:r w:rsidRPr="00CC2C55">
              <w:rPr>
                <w:rFonts w:ascii="Arial" w:hAnsi="Arial" w:cs="Arial"/>
                <w:color w:val="000000" w:themeColor="text1"/>
                <w:sz w:val="21"/>
                <w:szCs w:val="21"/>
              </w:rPr>
              <w:t>Mandilive</w:t>
            </w:r>
            <w:proofErr w:type="spellEnd"/>
            <w:r w:rsidR="00F747E1" w:rsidRPr="00CC2C55">
              <w:rPr>
                <w:rFonts w:ascii="Arial" w:hAnsi="Arial" w:cs="Arial"/>
                <w:color w:val="000000" w:themeColor="text1"/>
                <w:sz w:val="21"/>
                <w:szCs w:val="21"/>
              </w:rPr>
              <w:t xml:space="preserve"> (</w:t>
            </w:r>
            <w:r w:rsidR="000216A6" w:rsidRPr="00CC2C55">
              <w:rPr>
                <w:rFonts w:ascii="Arial" w:hAnsi="Arial" w:cs="Arial"/>
                <w:color w:val="000000" w:themeColor="text1"/>
                <w:sz w:val="21"/>
                <w:szCs w:val="21"/>
              </w:rPr>
              <w:t xml:space="preserve">South </w:t>
            </w:r>
            <w:proofErr w:type="gramStart"/>
            <w:r w:rsidR="000216A6" w:rsidRPr="00CC2C55">
              <w:rPr>
                <w:rFonts w:ascii="Arial" w:hAnsi="Arial" w:cs="Arial"/>
                <w:color w:val="000000" w:themeColor="text1"/>
                <w:sz w:val="21"/>
                <w:szCs w:val="21"/>
              </w:rPr>
              <w:t>Africa</w:t>
            </w:r>
            <w:r w:rsidR="00F747E1" w:rsidRPr="00CC2C55">
              <w:rPr>
                <w:rFonts w:ascii="Arial" w:hAnsi="Arial" w:cs="Arial"/>
                <w:color w:val="000000" w:themeColor="text1"/>
                <w:sz w:val="21"/>
                <w:szCs w:val="21"/>
              </w:rPr>
              <w:t>)</w:t>
            </w:r>
            <w:r w:rsidR="00484B76" w:rsidRPr="00CC2C55">
              <w:rPr>
                <w:rFonts w:ascii="Arial" w:hAnsi="Arial" w:cs="Arial"/>
                <w:color w:val="000000" w:themeColor="text1"/>
                <w:sz w:val="21"/>
                <w:szCs w:val="21"/>
              </w:rPr>
              <w:t>*</w:t>
            </w:r>
            <w:proofErr w:type="gramEnd"/>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The role of expansive learning in the potential</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development of rural youth as value creators: A case study of youth</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 xml:space="preserve">farming activity in the </w:t>
            </w:r>
            <w:proofErr w:type="spellStart"/>
            <w:r w:rsidRPr="00CC2C55">
              <w:rPr>
                <w:rFonts w:ascii="Arial" w:hAnsi="Arial" w:cs="Arial"/>
                <w:color w:val="000000" w:themeColor="text1"/>
                <w:sz w:val="21"/>
                <w:szCs w:val="21"/>
              </w:rPr>
              <w:t>Amahlathi</w:t>
            </w:r>
            <w:proofErr w:type="spellEnd"/>
            <w:r w:rsidRPr="00CC2C55">
              <w:rPr>
                <w:rFonts w:ascii="Arial" w:hAnsi="Arial" w:cs="Arial"/>
                <w:color w:val="000000" w:themeColor="text1"/>
                <w:sz w:val="21"/>
                <w:szCs w:val="21"/>
              </w:rPr>
              <w:t xml:space="preserve"> Local Municipality in the Eastern</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Cape.</w:t>
            </w:r>
            <w:r w:rsidR="00BE1B02" w:rsidRPr="00CC2C55">
              <w:rPr>
                <w:rFonts w:ascii="Arial" w:hAnsi="Arial" w:cs="Arial"/>
                <w:color w:val="000000" w:themeColor="text1"/>
                <w:sz w:val="21"/>
                <w:szCs w:val="21"/>
              </w:rPr>
              <w:t xml:space="preserve">  </w:t>
            </w:r>
            <w:r w:rsidR="00BE1B02" w:rsidRPr="00CC2C55">
              <w:rPr>
                <w:rFonts w:ascii="Arial" w:hAnsi="Arial" w:cs="Arial"/>
                <w:i/>
                <w:iCs/>
                <w:color w:val="000000" w:themeColor="text1"/>
                <w:sz w:val="21"/>
                <w:szCs w:val="21"/>
              </w:rPr>
              <w:t>Cum Laude.</w:t>
            </w:r>
            <w:r w:rsidR="00BE1B02" w:rsidRPr="00CC2C55">
              <w:rPr>
                <w:rFonts w:ascii="Arial" w:hAnsi="Arial" w:cs="Arial"/>
                <w:color w:val="000000" w:themeColor="text1"/>
                <w:sz w:val="21"/>
                <w:szCs w:val="21"/>
              </w:rPr>
              <w:t xml:space="preserve"> </w:t>
            </w:r>
          </w:p>
          <w:p w14:paraId="27167AB9" w14:textId="77777777" w:rsidR="00F747E1" w:rsidRPr="00CC2C55" w:rsidRDefault="00F747E1" w:rsidP="00553BBA">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460A0BBF" w14:textId="2EF1728D" w:rsidR="00553BBA" w:rsidRPr="00CC2C55" w:rsidRDefault="00553BBA"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T</w:t>
            </w:r>
            <w:r w:rsidR="00F747E1" w:rsidRPr="00CC2C55">
              <w:rPr>
                <w:rFonts w:ascii="Arial" w:hAnsi="Arial" w:cs="Arial"/>
                <w:color w:val="000000" w:themeColor="text1"/>
                <w:sz w:val="21"/>
                <w:szCs w:val="21"/>
              </w:rPr>
              <w:t>hupana</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Mabora</w:t>
            </w:r>
            <w:proofErr w:type="spellEnd"/>
            <w:r w:rsidR="00F747E1" w:rsidRPr="00CC2C55">
              <w:rPr>
                <w:rFonts w:ascii="Arial" w:hAnsi="Arial" w:cs="Arial"/>
                <w:color w:val="000000" w:themeColor="text1"/>
                <w:sz w:val="21"/>
                <w:szCs w:val="21"/>
              </w:rPr>
              <w:t xml:space="preserve"> (</w:t>
            </w:r>
            <w:r w:rsidR="000216A6" w:rsidRPr="00CC2C55">
              <w:rPr>
                <w:rFonts w:ascii="Arial" w:hAnsi="Arial" w:cs="Arial"/>
                <w:color w:val="000000" w:themeColor="text1"/>
                <w:sz w:val="21"/>
                <w:szCs w:val="21"/>
              </w:rPr>
              <w:t>South Africa</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 xml:space="preserve">Entrepreneurship Education in the </w:t>
            </w:r>
            <w:proofErr w:type="spellStart"/>
            <w:r w:rsidRPr="00CC2C55">
              <w:rPr>
                <w:rFonts w:ascii="Arial" w:hAnsi="Arial" w:cs="Arial"/>
                <w:color w:val="000000" w:themeColor="text1"/>
                <w:sz w:val="21"/>
                <w:szCs w:val="21"/>
              </w:rPr>
              <w:t>Agro</w:t>
            </w:r>
            <w:proofErr w:type="spellEnd"/>
            <w:r w:rsidRPr="00CC2C55">
              <w:rPr>
                <w:rFonts w:ascii="Arial" w:hAnsi="Arial" w:cs="Arial"/>
                <w:color w:val="000000" w:themeColor="text1"/>
                <w:sz w:val="21"/>
                <w:szCs w:val="21"/>
              </w:rPr>
              <w:t>-</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biodiversity sector: a case of G-Tech PLA Roll Planter Value Creation</w:t>
            </w:r>
            <w:r w:rsidR="00F747E1" w:rsidRPr="00CC2C55">
              <w:rPr>
                <w:rFonts w:ascii="Arial" w:hAnsi="Arial" w:cs="Arial"/>
                <w:color w:val="000000" w:themeColor="text1"/>
                <w:sz w:val="21"/>
                <w:szCs w:val="21"/>
              </w:rPr>
              <w:t xml:space="preserve"> </w:t>
            </w:r>
            <w:r w:rsidRPr="00CC2C55">
              <w:rPr>
                <w:rFonts w:ascii="Arial" w:hAnsi="Arial" w:cs="Arial"/>
                <w:color w:val="000000" w:themeColor="text1"/>
                <w:sz w:val="21"/>
                <w:szCs w:val="21"/>
              </w:rPr>
              <w:t>for a youth Community of Practice.</w:t>
            </w:r>
          </w:p>
          <w:p w14:paraId="4E49AD92" w14:textId="323CDD70" w:rsidR="003D5195" w:rsidRPr="00CC2C55" w:rsidRDefault="003D5195"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340E43" w:rsidRPr="00CC2C55" w14:paraId="1872240C"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0EB4C802" w14:textId="4ADC4389"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2019</w:t>
            </w:r>
          </w:p>
        </w:tc>
        <w:tc>
          <w:tcPr>
            <w:tcW w:w="8028" w:type="dxa"/>
            <w:shd w:val="clear" w:color="auto" w:fill="FFFFFF" w:themeFill="background1"/>
          </w:tcPr>
          <w:p w14:paraId="71A96144" w14:textId="5E116A32" w:rsidR="00340E43" w:rsidRPr="00F714E5" w:rsidRDefault="00340E43"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Woff</w:t>
            </w:r>
            <w:proofErr w:type="spellEnd"/>
            <w:r w:rsidRPr="00F714E5">
              <w:rPr>
                <w:rFonts w:ascii="Arial" w:hAnsi="Arial" w:cs="Arial"/>
                <w:color w:val="000000" w:themeColor="text1"/>
                <w:sz w:val="21"/>
                <w:szCs w:val="21"/>
              </w:rPr>
              <w:t xml:space="preserve">, Margaret (South </w:t>
            </w:r>
            <w:proofErr w:type="gramStart"/>
            <w:r w:rsidRPr="00F714E5">
              <w:rPr>
                <w:rFonts w:ascii="Arial" w:hAnsi="Arial" w:cs="Arial"/>
                <w:color w:val="000000" w:themeColor="text1"/>
                <w:sz w:val="21"/>
                <w:szCs w:val="21"/>
              </w:rPr>
              <w:t>Africa)</w:t>
            </w:r>
            <w:r w:rsidR="00484B76" w:rsidRPr="00F714E5">
              <w:rPr>
                <w:rFonts w:ascii="Arial" w:hAnsi="Arial" w:cs="Arial"/>
                <w:color w:val="000000" w:themeColor="text1"/>
                <w:sz w:val="21"/>
                <w:szCs w:val="21"/>
              </w:rPr>
              <w:t>*</w:t>
            </w:r>
            <w:proofErr w:type="gramEnd"/>
            <w:r w:rsidRPr="00F714E5">
              <w:rPr>
                <w:rFonts w:ascii="Arial" w:hAnsi="Arial" w:cs="Arial"/>
                <w:color w:val="000000" w:themeColor="text1"/>
                <w:sz w:val="21"/>
                <w:szCs w:val="21"/>
              </w:rPr>
              <w:t>. Bridging The Gap – Hearing Silenced Voices: A Learning-Centred Process to Sustainable Land Rehabilitation, and Natural Resource Management.</w:t>
            </w:r>
          </w:p>
          <w:p w14:paraId="0A055B07" w14:textId="77777777" w:rsidR="00340E43" w:rsidRPr="00CC2C55" w:rsidRDefault="00340E43" w:rsidP="00340E4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A81CF9F" w14:textId="0C6C79E5" w:rsidR="00340E43" w:rsidRPr="00CC2C55" w:rsidRDefault="00340E43"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Shawarira</w:t>
            </w:r>
            <w:proofErr w:type="spellEnd"/>
            <w:r w:rsidRPr="00CC2C55">
              <w:rPr>
                <w:rFonts w:ascii="Arial" w:hAnsi="Arial" w:cs="Arial"/>
                <w:color w:val="000000" w:themeColor="text1"/>
                <w:sz w:val="21"/>
                <w:szCs w:val="21"/>
              </w:rPr>
              <w:t>, Patience (Zimbabwe). Investigating how mediation tools enhance rural farmers’ learning towards rainwater harvesting and food security: A case study of a Green Village programme.</w:t>
            </w:r>
          </w:p>
          <w:p w14:paraId="3106C374" w14:textId="77777777" w:rsidR="00340E43" w:rsidRPr="00CC2C55" w:rsidRDefault="00340E43" w:rsidP="00340E4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B8517EC" w14:textId="624C9F3E" w:rsidR="00340E43" w:rsidRPr="00CC2C55" w:rsidRDefault="00340E43"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Eksteen, Chris (South Africa). Investigating how outdoor environmental education programmes in South Africa respond to the needs of visually impaired learners via inclusive practices.</w:t>
            </w:r>
          </w:p>
          <w:p w14:paraId="6BF3B051" w14:textId="77777777" w:rsidR="00340E43" w:rsidRPr="00CC2C55" w:rsidRDefault="00340E43" w:rsidP="00340E4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EC00FBA" w14:textId="55958E4D" w:rsidR="00340E43" w:rsidRPr="00CC2C55" w:rsidRDefault="00340E43"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Sithole, Phindile (South Africa). Investigating the role of extension officers in supporting social learning of rainwater harvesting practices amongst rural smallholder farmers in </w:t>
            </w:r>
            <w:proofErr w:type="spellStart"/>
            <w:r w:rsidRPr="00CC2C55">
              <w:rPr>
                <w:rFonts w:ascii="Arial" w:hAnsi="Arial" w:cs="Arial"/>
                <w:color w:val="000000" w:themeColor="text1"/>
                <w:sz w:val="21"/>
                <w:szCs w:val="21"/>
              </w:rPr>
              <w:t>Nkonkobe</w:t>
            </w:r>
            <w:proofErr w:type="spellEnd"/>
            <w:r w:rsidRPr="00CC2C55">
              <w:rPr>
                <w:rFonts w:ascii="Arial" w:hAnsi="Arial" w:cs="Arial"/>
                <w:color w:val="000000" w:themeColor="text1"/>
                <w:sz w:val="21"/>
                <w:szCs w:val="21"/>
              </w:rPr>
              <w:t xml:space="preserve"> Local Municipality, Eastern Cape.</w:t>
            </w:r>
          </w:p>
          <w:p w14:paraId="4869A880" w14:textId="77777777" w:rsidR="00340E43" w:rsidRPr="00CC2C55" w:rsidRDefault="00340E43"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340E43" w:rsidRPr="00CC2C55" w14:paraId="6E082341"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27A3E8D9" w14:textId="5AC25E9E"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2017</w:t>
            </w:r>
          </w:p>
        </w:tc>
        <w:tc>
          <w:tcPr>
            <w:tcW w:w="8028" w:type="dxa"/>
            <w:shd w:val="clear" w:color="auto" w:fill="FFFFFF" w:themeFill="background1"/>
          </w:tcPr>
          <w:p w14:paraId="6800D7B7" w14:textId="5138D27A" w:rsidR="00340E43" w:rsidRPr="00F714E5" w:rsidRDefault="00340E43"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 xml:space="preserve">Burger, Margaret (South </w:t>
            </w:r>
            <w:proofErr w:type="gramStart"/>
            <w:r w:rsidRPr="00F714E5">
              <w:rPr>
                <w:rFonts w:ascii="Arial" w:hAnsi="Arial" w:cs="Arial"/>
                <w:color w:val="000000" w:themeColor="text1"/>
                <w:sz w:val="21"/>
                <w:szCs w:val="21"/>
              </w:rPr>
              <w:t>Africa)*</w:t>
            </w:r>
            <w:proofErr w:type="gramEnd"/>
            <w:r w:rsidRPr="00F714E5">
              <w:rPr>
                <w:rFonts w:ascii="Arial" w:hAnsi="Arial" w:cs="Arial"/>
                <w:color w:val="000000" w:themeColor="text1"/>
                <w:sz w:val="21"/>
                <w:szCs w:val="21"/>
              </w:rPr>
              <w:t xml:space="preserve">.  Working for Ecosystems a municipal social-ecological programme: an account of how pathways of learning lead to SMME development in the green economy. </w:t>
            </w:r>
          </w:p>
          <w:p w14:paraId="0360736B" w14:textId="77777777" w:rsidR="00340E43" w:rsidRPr="00CC2C55" w:rsidRDefault="00340E43" w:rsidP="00340E4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6388945" w14:textId="453C35C9" w:rsidR="00340E43" w:rsidRPr="00CC2C55" w:rsidRDefault="00340E43"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Fourie, Katherine (South </w:t>
            </w:r>
            <w:proofErr w:type="gramStart"/>
            <w:r w:rsidRPr="00CC2C55">
              <w:rPr>
                <w:rFonts w:ascii="Arial" w:hAnsi="Arial" w:cs="Arial"/>
                <w:color w:val="000000" w:themeColor="text1"/>
                <w:sz w:val="21"/>
                <w:szCs w:val="21"/>
              </w:rPr>
              <w:t>Africa)*</w:t>
            </w:r>
            <w:proofErr w:type="gramEnd"/>
            <w:r w:rsidRPr="00CC2C55">
              <w:rPr>
                <w:rFonts w:ascii="Arial" w:hAnsi="Arial" w:cs="Arial"/>
                <w:color w:val="000000" w:themeColor="text1"/>
                <w:sz w:val="21"/>
                <w:szCs w:val="21"/>
              </w:rPr>
              <w:t>. A critical review of the response of the Environmental Literacy Skills Programme to learner capabilities, and to the demands of the Working for Water training setting in an emerging Green Economy.</w:t>
            </w:r>
          </w:p>
          <w:p w14:paraId="562895D0" w14:textId="77777777" w:rsidR="00340E43" w:rsidRPr="00CC2C55" w:rsidRDefault="00340E43"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340E43" w:rsidRPr="00CC2C55" w14:paraId="4AB64B18"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493D5485" w14:textId="657716DC"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2016</w:t>
            </w:r>
          </w:p>
        </w:tc>
        <w:tc>
          <w:tcPr>
            <w:tcW w:w="8028" w:type="dxa"/>
            <w:shd w:val="clear" w:color="auto" w:fill="FFFFFF" w:themeFill="background1"/>
          </w:tcPr>
          <w:p w14:paraId="431E0974" w14:textId="45A2EDDD" w:rsidR="00340E43" w:rsidRPr="00F714E5" w:rsidRDefault="00340E43"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 xml:space="preserve">Madiba, </w:t>
            </w:r>
            <w:proofErr w:type="spellStart"/>
            <w:r w:rsidRPr="00F714E5">
              <w:rPr>
                <w:rFonts w:ascii="Arial" w:hAnsi="Arial" w:cs="Arial"/>
                <w:color w:val="000000" w:themeColor="text1"/>
                <w:sz w:val="21"/>
                <w:szCs w:val="21"/>
              </w:rPr>
              <w:t>Morakane</w:t>
            </w:r>
            <w:proofErr w:type="spellEnd"/>
            <w:r w:rsidRPr="00F714E5">
              <w:rPr>
                <w:rFonts w:ascii="Arial" w:hAnsi="Arial" w:cs="Arial"/>
                <w:color w:val="000000" w:themeColor="text1"/>
                <w:sz w:val="21"/>
                <w:szCs w:val="21"/>
              </w:rPr>
              <w:t>* (South Africa). The role of training and organizational support in strengthening GIS interns’ (‘</w:t>
            </w:r>
            <w:proofErr w:type="spellStart"/>
            <w:r w:rsidRPr="00F714E5">
              <w:rPr>
                <w:rFonts w:ascii="Arial" w:hAnsi="Arial" w:cs="Arial"/>
                <w:color w:val="000000" w:themeColor="text1"/>
                <w:sz w:val="21"/>
                <w:szCs w:val="21"/>
              </w:rPr>
              <w:t>incubants</w:t>
            </w:r>
            <w:proofErr w:type="spellEnd"/>
            <w:r w:rsidRPr="00F714E5">
              <w:rPr>
                <w:rFonts w:ascii="Arial" w:hAnsi="Arial" w:cs="Arial"/>
                <w:color w:val="000000" w:themeColor="text1"/>
                <w:sz w:val="21"/>
                <w:szCs w:val="21"/>
              </w:rPr>
              <w:t xml:space="preserve">’) participation in workplace occupations: A case study of the Groen Sebenza internship project. </w:t>
            </w:r>
          </w:p>
          <w:p w14:paraId="76ADCBE0" w14:textId="77777777" w:rsidR="00285251" w:rsidRPr="00CC2C55" w:rsidRDefault="00285251" w:rsidP="00285251">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25D7D15" w14:textId="7CCCBADB" w:rsidR="00340E43" w:rsidRPr="00CC2C55" w:rsidRDefault="00340E43"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Weaver, Kim* (South Africa). Exploring the course-led development of a learning network as a community of practice around a shared interest of rainwater harvesting and conservation agricultural practices: A case study in the </w:t>
            </w:r>
            <w:proofErr w:type="spellStart"/>
            <w:r w:rsidRPr="00CC2C55">
              <w:rPr>
                <w:rFonts w:ascii="Arial" w:hAnsi="Arial" w:cs="Arial"/>
                <w:color w:val="000000" w:themeColor="text1"/>
                <w:sz w:val="21"/>
                <w:szCs w:val="21"/>
              </w:rPr>
              <w:t>Amathole</w:t>
            </w:r>
            <w:proofErr w:type="spellEnd"/>
            <w:r w:rsidRPr="00CC2C55">
              <w:rPr>
                <w:rFonts w:ascii="Arial" w:hAnsi="Arial" w:cs="Arial"/>
                <w:color w:val="000000" w:themeColor="text1"/>
                <w:sz w:val="21"/>
                <w:szCs w:val="21"/>
              </w:rPr>
              <w:t xml:space="preserve"> district in the Eastern Cape, South Africa. (co-supervised)</w:t>
            </w:r>
            <w:r w:rsidR="00BE1B02" w:rsidRPr="00CC2C55">
              <w:rPr>
                <w:rFonts w:ascii="Arial" w:hAnsi="Arial" w:cs="Arial"/>
                <w:color w:val="000000" w:themeColor="text1"/>
                <w:sz w:val="21"/>
                <w:szCs w:val="21"/>
              </w:rPr>
              <w:t xml:space="preserve">. </w:t>
            </w:r>
            <w:r w:rsidR="00BE1B02" w:rsidRPr="00CC2C55">
              <w:rPr>
                <w:rFonts w:ascii="Arial" w:hAnsi="Arial" w:cs="Arial"/>
                <w:i/>
                <w:iCs/>
                <w:color w:val="000000" w:themeColor="text1"/>
                <w:sz w:val="21"/>
                <w:szCs w:val="21"/>
              </w:rPr>
              <w:t xml:space="preserve">Cum Laude. </w:t>
            </w:r>
          </w:p>
          <w:p w14:paraId="50E05F56" w14:textId="77777777" w:rsidR="00340E43" w:rsidRPr="00CC2C55" w:rsidRDefault="00340E43"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340E43" w:rsidRPr="00CC2C55" w14:paraId="5FEDF1D1"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4E6BC44A" w14:textId="7389ADCC"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2015</w:t>
            </w:r>
          </w:p>
        </w:tc>
        <w:tc>
          <w:tcPr>
            <w:tcW w:w="8028" w:type="dxa"/>
            <w:shd w:val="clear" w:color="auto" w:fill="FFFFFF" w:themeFill="background1"/>
          </w:tcPr>
          <w:p w14:paraId="0ABEBD81" w14:textId="1B5C2078" w:rsidR="00340E43" w:rsidRPr="00F714E5" w:rsidRDefault="00340E43"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 xml:space="preserve">McKrill, Lee-Anne* (South Africa).  An investigation of enabling and constraining factors affecting the supply and demand of specific biodiversity scarce skills to the Biodiversity Sector. (co-supervised) </w:t>
            </w:r>
          </w:p>
          <w:p w14:paraId="5278BAEE" w14:textId="77777777" w:rsidR="00340E43" w:rsidRPr="00CC2C55" w:rsidRDefault="00340E43" w:rsidP="00340E4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7CA817B8" w14:textId="3C24F6CE" w:rsidR="00340E43" w:rsidRPr="00CC2C55" w:rsidRDefault="00340E43"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Dotwana</w:t>
            </w:r>
            <w:proofErr w:type="spellEnd"/>
            <w:r w:rsidRPr="00CC2C55">
              <w:rPr>
                <w:rFonts w:ascii="Arial" w:hAnsi="Arial" w:cs="Arial"/>
                <w:color w:val="000000" w:themeColor="text1"/>
                <w:sz w:val="21"/>
                <w:szCs w:val="21"/>
              </w:rPr>
              <w:t xml:space="preserve">, Aphiwe Zona* (South Africa). The factors that constrain or enable black Botany and Zoology students in transitioning to Masters studies in Eastern Cape Universities. </w:t>
            </w:r>
          </w:p>
          <w:p w14:paraId="57A2F730" w14:textId="77777777" w:rsidR="00340E43" w:rsidRPr="00CC2C55" w:rsidRDefault="00340E43" w:rsidP="00340E4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1F1C455" w14:textId="539B215C" w:rsidR="00340E43" w:rsidRPr="00CC2C55" w:rsidRDefault="00340E43"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lastRenderedPageBreak/>
              <w:t>Visagie, Martha (South Africa). Review of two sustainability learning programmes for industrial settings in relation to emerging green learning aspects.</w:t>
            </w:r>
          </w:p>
          <w:p w14:paraId="5305A6D4" w14:textId="77777777" w:rsidR="00340E43" w:rsidRPr="00CC2C55" w:rsidRDefault="00340E43" w:rsidP="00340E4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ADDE477" w14:textId="6BCDBC01" w:rsidR="00340E43" w:rsidRPr="00CC2C55" w:rsidRDefault="00340E43"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Chetty, Preven (South Africa). Engaging within Zones of Proximal Development on Facebook</w:t>
            </w:r>
            <w:r w:rsidR="003D5195" w:rsidRPr="00CC2C55">
              <w:rPr>
                <w:rFonts w:ascii="Arial" w:hAnsi="Arial" w:cs="Arial"/>
                <w:color w:val="000000" w:themeColor="text1"/>
                <w:sz w:val="21"/>
                <w:szCs w:val="21"/>
              </w:rPr>
              <w:t>:</w:t>
            </w:r>
            <w:r w:rsidRPr="00CC2C55">
              <w:rPr>
                <w:rFonts w:ascii="Arial" w:hAnsi="Arial" w:cs="Arial"/>
                <w:color w:val="000000" w:themeColor="text1"/>
                <w:sz w:val="21"/>
                <w:szCs w:val="21"/>
              </w:rPr>
              <w:t xml:space="preserve"> The case of using Facebook sites to support learning and mentoring on a Level 5 Environmental Education, Training and Development Practices Learnership</w:t>
            </w:r>
          </w:p>
          <w:p w14:paraId="17562C4B" w14:textId="77777777" w:rsidR="00340E43" w:rsidRPr="00CC2C55" w:rsidRDefault="00340E43"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340E43" w:rsidRPr="00CC2C55" w14:paraId="3A15FA82"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122B9E5B" w14:textId="65AE2743"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lastRenderedPageBreak/>
              <w:t>2014</w:t>
            </w:r>
          </w:p>
        </w:tc>
        <w:tc>
          <w:tcPr>
            <w:tcW w:w="8028" w:type="dxa"/>
            <w:shd w:val="clear" w:color="auto" w:fill="FFFFFF" w:themeFill="background1"/>
          </w:tcPr>
          <w:p w14:paraId="0B75D44F" w14:textId="554B0E4F" w:rsidR="00340E43" w:rsidRPr="00F714E5" w:rsidRDefault="00340E43"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 xml:space="preserve">Barnes, Garth* (South Africa). Stewardship and social learning in a catchment management forum. (co-supervised)  </w:t>
            </w:r>
          </w:p>
          <w:p w14:paraId="1B006E25" w14:textId="77777777" w:rsidR="003D5195" w:rsidRPr="00CC2C55" w:rsidRDefault="003D5195" w:rsidP="00340E4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25E967E" w14:textId="0AE55527" w:rsidR="00340E43" w:rsidRPr="00CC2C55" w:rsidRDefault="00340E43"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Mohanoe, Nthabiseng* (South Africa).  A critical realist analysis of learning pathways for sustainable development in Makana Municipality</w:t>
            </w:r>
          </w:p>
          <w:p w14:paraId="41C037AA" w14:textId="77777777" w:rsidR="00340E43" w:rsidRPr="00CC2C55" w:rsidRDefault="00340E43" w:rsidP="00340E4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6245113" w14:textId="09D566C7" w:rsidR="00340E43" w:rsidRPr="00CC2C55" w:rsidRDefault="00340E43"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Maphinyane</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Aandani</w:t>
            </w:r>
            <w:proofErr w:type="spellEnd"/>
            <w:r w:rsidRPr="00CC2C55">
              <w:rPr>
                <w:rFonts w:ascii="Arial" w:hAnsi="Arial" w:cs="Arial"/>
                <w:color w:val="000000" w:themeColor="text1"/>
                <w:sz w:val="21"/>
                <w:szCs w:val="21"/>
              </w:rPr>
              <w:t xml:space="preserve"> (RSA). Learning pathways for rehabilitation practice:  Case studies of borrow pit and open cast mining in South Africa </w:t>
            </w:r>
          </w:p>
          <w:p w14:paraId="2E66D569" w14:textId="77777777" w:rsidR="00340E43" w:rsidRPr="00CC2C55" w:rsidRDefault="00340E43"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340E43" w:rsidRPr="00CC2C55" w14:paraId="1E46A80E"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78380D23" w14:textId="76CF4E4C"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2013</w:t>
            </w:r>
          </w:p>
        </w:tc>
        <w:tc>
          <w:tcPr>
            <w:tcW w:w="8028" w:type="dxa"/>
            <w:shd w:val="clear" w:color="auto" w:fill="FFFFFF" w:themeFill="background1"/>
          </w:tcPr>
          <w:p w14:paraId="59E76F14" w14:textId="44EDDAB4" w:rsidR="00340E43" w:rsidRPr="00F714E5" w:rsidRDefault="00340E43"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Songqwaru</w:t>
            </w:r>
            <w:proofErr w:type="spellEnd"/>
            <w:r w:rsidRPr="00F714E5">
              <w:rPr>
                <w:rFonts w:ascii="Arial" w:hAnsi="Arial" w:cs="Arial"/>
                <w:color w:val="000000" w:themeColor="text1"/>
                <w:sz w:val="21"/>
                <w:szCs w:val="21"/>
              </w:rPr>
              <w:t xml:space="preserve">, </w:t>
            </w:r>
            <w:proofErr w:type="spellStart"/>
            <w:r w:rsidRPr="00F714E5">
              <w:rPr>
                <w:rFonts w:ascii="Arial" w:hAnsi="Arial" w:cs="Arial"/>
                <w:color w:val="000000" w:themeColor="text1"/>
                <w:sz w:val="21"/>
                <w:szCs w:val="21"/>
              </w:rPr>
              <w:t>Nonyameko</w:t>
            </w:r>
            <w:proofErr w:type="spellEnd"/>
            <w:r w:rsidRPr="00F714E5">
              <w:rPr>
                <w:rFonts w:ascii="Arial" w:hAnsi="Arial" w:cs="Arial"/>
                <w:color w:val="000000" w:themeColor="text1"/>
                <w:sz w:val="21"/>
                <w:szCs w:val="21"/>
              </w:rPr>
              <w:t xml:space="preserve"> </w:t>
            </w:r>
            <w:proofErr w:type="spellStart"/>
            <w:r w:rsidRPr="00F714E5">
              <w:rPr>
                <w:rFonts w:ascii="Arial" w:hAnsi="Arial" w:cs="Arial"/>
                <w:color w:val="000000" w:themeColor="text1"/>
                <w:sz w:val="21"/>
                <w:szCs w:val="21"/>
              </w:rPr>
              <w:t>Zintle</w:t>
            </w:r>
            <w:proofErr w:type="spellEnd"/>
            <w:r w:rsidRPr="00F714E5">
              <w:rPr>
                <w:rFonts w:ascii="Arial" w:hAnsi="Arial" w:cs="Arial"/>
                <w:color w:val="000000" w:themeColor="text1"/>
                <w:sz w:val="21"/>
                <w:szCs w:val="21"/>
              </w:rPr>
              <w:t xml:space="preserve"> (South Africa). Supporting environment and sustainability knowledge in Grade 10 Life Sciences curriculum and assessment policy context: A case study of the Fundisa 4 change Teacher Education and Development Programme pilot project.</w:t>
            </w:r>
          </w:p>
          <w:p w14:paraId="195CF599" w14:textId="77777777" w:rsidR="00340E43" w:rsidRPr="00CC2C55" w:rsidRDefault="00340E43"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340E43" w:rsidRPr="00CC2C55" w14:paraId="6A602E1D"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17A9E0C7" w14:textId="0F41E9FA"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2012</w:t>
            </w:r>
          </w:p>
        </w:tc>
        <w:tc>
          <w:tcPr>
            <w:tcW w:w="8028" w:type="dxa"/>
            <w:shd w:val="clear" w:color="auto" w:fill="FFFFFF" w:themeFill="background1"/>
          </w:tcPr>
          <w:p w14:paraId="104FF275" w14:textId="4D6F38CE"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Agbedahin</w:t>
            </w:r>
            <w:proofErr w:type="spellEnd"/>
            <w:r w:rsidRPr="00CC2C55">
              <w:rPr>
                <w:rFonts w:ascii="Arial" w:hAnsi="Arial" w:cs="Arial"/>
                <w:color w:val="000000" w:themeColor="text1"/>
                <w:sz w:val="21"/>
                <w:szCs w:val="21"/>
              </w:rPr>
              <w:t>, Vanessa Adesuwa (Togo).  Identifying expansive learning opportunities to foster a more sustainable food economy: a case study of Rhodes University dining halls.</w:t>
            </w:r>
          </w:p>
          <w:p w14:paraId="3EE30FED" w14:textId="77777777" w:rsidR="003D5195" w:rsidRPr="00CC2C55" w:rsidRDefault="003D5195" w:rsidP="003D5195">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6152AB3" w14:textId="5C6E3F3F"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Kalumba, Evaristo (Zambia).  Improving the quality and relevance of environmental learning through the use of a wider range of preferred teaching methods: a case study of primary schools in Mufulira District in the Copperbelt Province in Zambia.</w:t>
            </w:r>
          </w:p>
          <w:p w14:paraId="5513F7B5" w14:textId="77777777" w:rsidR="005773DD" w:rsidRPr="00CC2C55" w:rsidRDefault="005773DD"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A12BD0E" w14:textId="7B286F80"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Phiri, Charles (Zambia).  An investigation of community learning through participation in integrated water resource management practices.</w:t>
            </w:r>
          </w:p>
          <w:p w14:paraId="3BEBCE47" w14:textId="77777777" w:rsidR="005773DD" w:rsidRPr="00CC2C55" w:rsidRDefault="005773DD"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0554DF0" w14:textId="641254A3"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Sanzila</w:t>
            </w:r>
            <w:proofErr w:type="spellEnd"/>
            <w:r w:rsidRPr="00CC2C55">
              <w:rPr>
                <w:rFonts w:ascii="Arial" w:hAnsi="Arial" w:cs="Arial"/>
                <w:color w:val="000000" w:themeColor="text1"/>
                <w:sz w:val="21"/>
                <w:szCs w:val="21"/>
              </w:rPr>
              <w:t>, Keith Mumba (Namibia). Environmental factors influencing learner absenteeism in six schools in the Kavango region, Namibia.</w:t>
            </w:r>
          </w:p>
          <w:p w14:paraId="439BC95A" w14:textId="77777777" w:rsidR="005773DD" w:rsidRPr="00CC2C55" w:rsidRDefault="005773DD"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A886161" w14:textId="36F6707D"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Sinyama</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Imakando</w:t>
            </w:r>
            <w:proofErr w:type="spellEnd"/>
            <w:r w:rsidRPr="00CC2C55">
              <w:rPr>
                <w:rFonts w:ascii="Arial" w:hAnsi="Arial" w:cs="Arial"/>
                <w:color w:val="000000" w:themeColor="text1"/>
                <w:sz w:val="21"/>
                <w:szCs w:val="21"/>
              </w:rPr>
              <w:t xml:space="preserve"> (Zambia).  Enabling social learning as a response to environmental issues through teaching of localised curriculum in Zambian schools.</w:t>
            </w:r>
          </w:p>
          <w:p w14:paraId="6D0C9E5A" w14:textId="77777777" w:rsidR="005773DD" w:rsidRPr="00CC2C55" w:rsidRDefault="005773DD"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823D3EA" w14:textId="4E8A0C79"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Tshiningayamwe</w:t>
            </w:r>
            <w:proofErr w:type="spellEnd"/>
            <w:r w:rsidRPr="00CC2C55">
              <w:rPr>
                <w:rFonts w:ascii="Arial" w:hAnsi="Arial" w:cs="Arial"/>
                <w:color w:val="000000" w:themeColor="text1"/>
                <w:sz w:val="21"/>
                <w:szCs w:val="21"/>
              </w:rPr>
              <w:t>, Sirkka Alina (Namibia). Implementation of Environmental Learning in the NSSC Biology curriculum Component: A Case Study of Namibia.</w:t>
            </w:r>
          </w:p>
          <w:p w14:paraId="6B20F4E7" w14:textId="77777777" w:rsidR="00340E43" w:rsidRPr="00CC2C55" w:rsidRDefault="00340E43"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340E43" w:rsidRPr="00CC2C55" w14:paraId="20AC1812"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06D5F378" w14:textId="53442B71"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2011</w:t>
            </w:r>
          </w:p>
        </w:tc>
        <w:tc>
          <w:tcPr>
            <w:tcW w:w="8028" w:type="dxa"/>
            <w:shd w:val="clear" w:color="auto" w:fill="FFFFFF" w:themeFill="background1"/>
          </w:tcPr>
          <w:p w14:paraId="7A07C60E" w14:textId="213FCDC3" w:rsidR="005773DD" w:rsidRPr="00F714E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Giqwa</w:t>
            </w:r>
            <w:proofErr w:type="spellEnd"/>
            <w:r w:rsidRPr="00F714E5">
              <w:rPr>
                <w:rFonts w:ascii="Arial" w:hAnsi="Arial" w:cs="Arial"/>
                <w:color w:val="000000" w:themeColor="text1"/>
                <w:sz w:val="21"/>
                <w:szCs w:val="21"/>
              </w:rPr>
              <w:t xml:space="preserve">, </w:t>
            </w:r>
            <w:proofErr w:type="spellStart"/>
            <w:r w:rsidRPr="00F714E5">
              <w:rPr>
                <w:rFonts w:ascii="Arial" w:hAnsi="Arial" w:cs="Arial"/>
                <w:color w:val="000000" w:themeColor="text1"/>
                <w:sz w:val="21"/>
                <w:szCs w:val="21"/>
              </w:rPr>
              <w:t>Nomfundiso</w:t>
            </w:r>
            <w:proofErr w:type="spellEnd"/>
            <w:r w:rsidRPr="00F714E5">
              <w:rPr>
                <w:rFonts w:ascii="Arial" w:hAnsi="Arial" w:cs="Arial"/>
                <w:color w:val="000000" w:themeColor="text1"/>
                <w:sz w:val="21"/>
                <w:szCs w:val="21"/>
              </w:rPr>
              <w:t xml:space="preserve"> Louisa (South Africa). Investigation of learning in an environmental skills programme: A case study of worker’s training in the Department of Environmental Affairs expanded public works project.</w:t>
            </w:r>
          </w:p>
          <w:p w14:paraId="5E88E040" w14:textId="77777777" w:rsidR="003D5195" w:rsidRPr="00CC2C55" w:rsidRDefault="003D5195"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74602F2" w14:textId="512A4AEA"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Manaka, </w:t>
            </w:r>
            <w:proofErr w:type="spellStart"/>
            <w:r w:rsidRPr="00CC2C55">
              <w:rPr>
                <w:rFonts w:ascii="Arial" w:hAnsi="Arial" w:cs="Arial"/>
                <w:color w:val="000000" w:themeColor="text1"/>
                <w:sz w:val="21"/>
                <w:szCs w:val="21"/>
              </w:rPr>
              <w:t>Ngoanamoshala</w:t>
            </w:r>
            <w:proofErr w:type="spellEnd"/>
            <w:r w:rsidRPr="00CC2C55">
              <w:rPr>
                <w:rFonts w:ascii="Arial" w:hAnsi="Arial" w:cs="Arial"/>
                <w:color w:val="000000" w:themeColor="text1"/>
                <w:sz w:val="21"/>
                <w:szCs w:val="21"/>
              </w:rPr>
              <w:t xml:space="preserve"> Maria (South Africa). How an eco-school sanitation community of practice fosters action competence for sanitation management in a rural school.</w:t>
            </w:r>
          </w:p>
          <w:p w14:paraId="73EBBB21"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576CA30" w14:textId="25E8A9C9"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Masara, Christopher* (Zimbabwe). Learning commercial beekeeping: Two cases of social learning in southern African community-based natural resources management contexts.</w:t>
            </w:r>
          </w:p>
          <w:p w14:paraId="58E9E968" w14:textId="77777777" w:rsidR="00340E43" w:rsidRPr="00CC2C55" w:rsidRDefault="00340E43"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340E43" w:rsidRPr="00CC2C55" w14:paraId="74694408"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0524237D" w14:textId="2371E280" w:rsidR="00340E43" w:rsidRPr="00CC2C55" w:rsidRDefault="00340E43"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lastRenderedPageBreak/>
              <w:t>2010</w:t>
            </w:r>
          </w:p>
        </w:tc>
        <w:tc>
          <w:tcPr>
            <w:tcW w:w="8028" w:type="dxa"/>
            <w:shd w:val="clear" w:color="auto" w:fill="FFFFFF" w:themeFill="background1"/>
          </w:tcPr>
          <w:p w14:paraId="31AB8842" w14:textId="05F64593" w:rsidR="005773DD" w:rsidRPr="00F714E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Epus</w:t>
            </w:r>
            <w:proofErr w:type="spellEnd"/>
            <w:r w:rsidRPr="00F714E5">
              <w:rPr>
                <w:rFonts w:ascii="Arial" w:hAnsi="Arial" w:cs="Arial"/>
                <w:color w:val="000000" w:themeColor="text1"/>
                <w:sz w:val="21"/>
                <w:szCs w:val="21"/>
              </w:rPr>
              <w:t>, Joash Gregory Odeke* (Kenya). Contextualising curriculum through issues-based approaches: A case of eco-schools in Kenya.</w:t>
            </w:r>
          </w:p>
          <w:p w14:paraId="512C8D21" w14:textId="77777777" w:rsidR="003D5195" w:rsidRPr="00CC2C55" w:rsidRDefault="003D5195"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57143CD" w14:textId="77777777" w:rsidR="00340E43"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Finca, Nkosiphendule Moffat (South Africa). Three small case studies informing greening activities and professional development of teachers in two rural Eastern Cape schools in SANBI’s Greening the Nation Project.</w:t>
            </w:r>
          </w:p>
          <w:p w14:paraId="567227AF" w14:textId="7C1B7C02" w:rsidR="00250E55" w:rsidRPr="00CC2C55" w:rsidRDefault="00250E55" w:rsidP="00250E5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340E43" w:rsidRPr="00CC2C55" w14:paraId="35BAA2C0"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0563D07C" w14:textId="0B0BFE19" w:rsidR="00340E43" w:rsidRPr="00CC2C55" w:rsidRDefault="005773DD"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2009</w:t>
            </w:r>
          </w:p>
        </w:tc>
        <w:tc>
          <w:tcPr>
            <w:tcW w:w="8028" w:type="dxa"/>
            <w:shd w:val="clear" w:color="auto" w:fill="FFFFFF" w:themeFill="background1"/>
          </w:tcPr>
          <w:p w14:paraId="31DA2723" w14:textId="12365FA2" w:rsidR="005773DD" w:rsidRPr="00F714E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F714E5">
              <w:rPr>
                <w:rFonts w:ascii="Arial" w:hAnsi="Arial" w:cs="Arial"/>
                <w:color w:val="000000" w:themeColor="text1"/>
                <w:sz w:val="21"/>
                <w:szCs w:val="21"/>
              </w:rPr>
              <w:t>Davies, Siân May* (South Africa). Exploring the potential of a stratified ontology for developing environmental education materials in community-based coastal marine environmental education processes.</w:t>
            </w:r>
            <w:r w:rsidR="00BE1B02" w:rsidRPr="00F714E5">
              <w:rPr>
                <w:rFonts w:ascii="Arial" w:hAnsi="Arial" w:cs="Arial"/>
                <w:color w:val="000000" w:themeColor="text1"/>
                <w:sz w:val="21"/>
                <w:szCs w:val="21"/>
              </w:rPr>
              <w:t xml:space="preserve"> </w:t>
            </w:r>
            <w:r w:rsidR="00BE1B02" w:rsidRPr="00F714E5">
              <w:rPr>
                <w:rFonts w:ascii="Arial" w:hAnsi="Arial" w:cs="Arial"/>
                <w:i/>
                <w:iCs/>
                <w:color w:val="000000" w:themeColor="text1"/>
                <w:sz w:val="21"/>
                <w:szCs w:val="21"/>
              </w:rPr>
              <w:t xml:space="preserve">Cum Laude. </w:t>
            </w:r>
          </w:p>
          <w:p w14:paraId="54ADF323" w14:textId="77777777" w:rsidR="003D5195" w:rsidRPr="00CC2C55" w:rsidRDefault="003D5195"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91C3565" w14:textId="62D9B2D1"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Gumede, Sibusisiwe Marie-Louise (South Africa). Environmental Education policy support in southern Africa: A case study of SADC REEP.</w:t>
            </w:r>
          </w:p>
          <w:p w14:paraId="6A3928B3"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DDB4008" w14:textId="02CE899C"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Haingura</w:t>
            </w:r>
            <w:proofErr w:type="spellEnd"/>
            <w:r w:rsidRPr="00CC2C55">
              <w:rPr>
                <w:rFonts w:ascii="Arial" w:hAnsi="Arial" w:cs="Arial"/>
                <w:color w:val="000000" w:themeColor="text1"/>
                <w:sz w:val="21"/>
                <w:szCs w:val="21"/>
              </w:rPr>
              <w:t xml:space="preserve">, Rudolph* (Namibia). Enhancing learner </w:t>
            </w:r>
            <w:proofErr w:type="spellStart"/>
            <w:r w:rsidRPr="00CC2C55">
              <w:rPr>
                <w:rFonts w:ascii="Arial" w:hAnsi="Arial" w:cs="Arial"/>
                <w:color w:val="000000" w:themeColor="text1"/>
                <w:sz w:val="21"/>
                <w:szCs w:val="21"/>
              </w:rPr>
              <w:t>centered</w:t>
            </w:r>
            <w:proofErr w:type="spellEnd"/>
            <w:r w:rsidRPr="00CC2C55">
              <w:rPr>
                <w:rFonts w:ascii="Arial" w:hAnsi="Arial" w:cs="Arial"/>
                <w:color w:val="000000" w:themeColor="text1"/>
                <w:sz w:val="21"/>
                <w:szCs w:val="21"/>
              </w:rPr>
              <w:t xml:space="preserve"> education through the Eco-Schools framework: Case studies of Eco-Schools practice in South Africa and Namibia.</w:t>
            </w:r>
          </w:p>
          <w:p w14:paraId="4F34470D"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39696E4" w14:textId="61401D28"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Mazingisa</w:t>
            </w:r>
            <w:proofErr w:type="spellEnd"/>
            <w:r w:rsidRPr="00CC2C55">
              <w:rPr>
                <w:rFonts w:ascii="Arial" w:hAnsi="Arial" w:cs="Arial"/>
                <w:color w:val="000000" w:themeColor="text1"/>
                <w:sz w:val="21"/>
                <w:szCs w:val="21"/>
              </w:rPr>
              <w:t>, Bongani Eric (South Africa). How can school gardens be used for teaching environmental activities in the Technology learning area at Senior phase?</w:t>
            </w:r>
          </w:p>
          <w:p w14:paraId="63276225"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78ED23EB" w14:textId="10BFF1E5"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Moose, John (Zambia). </w:t>
            </w:r>
            <w:proofErr w:type="spellStart"/>
            <w:r w:rsidRPr="00CC2C55">
              <w:rPr>
                <w:rFonts w:ascii="Arial" w:hAnsi="Arial" w:cs="Arial"/>
                <w:color w:val="000000" w:themeColor="text1"/>
                <w:sz w:val="21"/>
                <w:szCs w:val="21"/>
              </w:rPr>
              <w:t>Recontexualising</w:t>
            </w:r>
            <w:proofErr w:type="spellEnd"/>
            <w:r w:rsidRPr="00CC2C55">
              <w:rPr>
                <w:rFonts w:ascii="Arial" w:hAnsi="Arial" w:cs="Arial"/>
                <w:color w:val="000000" w:themeColor="text1"/>
                <w:sz w:val="21"/>
                <w:szCs w:val="21"/>
              </w:rPr>
              <w:t xml:space="preserve"> issues in the “NISTCOL” environmental education curriculum module for primary Diploma by Distance Learning in Zambia.</w:t>
            </w:r>
          </w:p>
          <w:p w14:paraId="3C87DF97"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43996904" w14:textId="4DA1D846"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Rasi, Ethelwin Nandi (South Africa). Contextualizing the NCS through the use of school gardens in the Butterworth area.</w:t>
            </w:r>
          </w:p>
          <w:p w14:paraId="6F5E8B07"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19087DD0" w14:textId="4544F0CC"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Shonhai</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Venencia</w:t>
            </w:r>
            <w:proofErr w:type="spellEnd"/>
            <w:r w:rsidRPr="00CC2C55">
              <w:rPr>
                <w:rFonts w:ascii="Arial" w:hAnsi="Arial" w:cs="Arial"/>
                <w:color w:val="000000" w:themeColor="text1"/>
                <w:sz w:val="21"/>
                <w:szCs w:val="21"/>
              </w:rPr>
              <w:t xml:space="preserve"> Fortunate (Zimbabwe). Social learning processes of HIV/AIDS women caregivers on their use of traditional foods and medicinal plants: A case study of Raphael centre and </w:t>
            </w:r>
            <w:proofErr w:type="spellStart"/>
            <w:r w:rsidRPr="00CC2C55">
              <w:rPr>
                <w:rFonts w:ascii="Arial" w:hAnsi="Arial" w:cs="Arial"/>
                <w:color w:val="000000" w:themeColor="text1"/>
                <w:sz w:val="21"/>
                <w:szCs w:val="21"/>
              </w:rPr>
              <w:t>Keiskamma</w:t>
            </w:r>
            <w:proofErr w:type="spellEnd"/>
            <w:r w:rsidRPr="00CC2C55">
              <w:rPr>
                <w:rFonts w:ascii="Arial" w:hAnsi="Arial" w:cs="Arial"/>
                <w:color w:val="000000" w:themeColor="text1"/>
                <w:sz w:val="21"/>
                <w:szCs w:val="21"/>
              </w:rPr>
              <w:t xml:space="preserve"> Art and health centre communities of practice, Eastern Cape Province, South Africa.</w:t>
            </w:r>
          </w:p>
          <w:p w14:paraId="75CF482F"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2C11390C" w14:textId="616456B6"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Tundzi</w:t>
            </w:r>
            <w:proofErr w:type="spellEnd"/>
            <w:r w:rsidRPr="00CC2C55">
              <w:rPr>
                <w:rFonts w:ascii="Arial" w:hAnsi="Arial" w:cs="Arial"/>
                <w:color w:val="000000" w:themeColor="text1"/>
                <w:sz w:val="21"/>
                <w:szCs w:val="21"/>
              </w:rPr>
              <w:t xml:space="preserve">, Kenneth Simphiwe </w:t>
            </w:r>
            <w:proofErr w:type="spellStart"/>
            <w:r w:rsidRPr="00CC2C55">
              <w:rPr>
                <w:rFonts w:ascii="Arial" w:hAnsi="Arial" w:cs="Arial"/>
                <w:color w:val="000000" w:themeColor="text1"/>
                <w:sz w:val="21"/>
                <w:szCs w:val="21"/>
              </w:rPr>
              <w:t>Viyisa</w:t>
            </w:r>
            <w:proofErr w:type="spellEnd"/>
            <w:r w:rsidRPr="00CC2C55">
              <w:rPr>
                <w:rFonts w:ascii="Arial" w:hAnsi="Arial" w:cs="Arial"/>
                <w:color w:val="000000" w:themeColor="text1"/>
                <w:sz w:val="21"/>
                <w:szCs w:val="21"/>
              </w:rPr>
              <w:t xml:space="preserve"> (South Africa). Use of the school garden for grade 7 biodiversity activities in the Natural sciences learning area. A case study of Mount Zion junior secondary school.</w:t>
            </w:r>
          </w:p>
          <w:p w14:paraId="6141D5F9" w14:textId="77777777" w:rsidR="00340E43" w:rsidRPr="00CC2C55" w:rsidRDefault="00340E43"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340E43" w:rsidRPr="00CC2C55" w14:paraId="0797638E"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54026BCD" w14:textId="43CD433E" w:rsidR="00340E43" w:rsidRPr="00CC2C55" w:rsidRDefault="005773DD"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2008</w:t>
            </w:r>
          </w:p>
        </w:tc>
        <w:tc>
          <w:tcPr>
            <w:tcW w:w="8028" w:type="dxa"/>
            <w:shd w:val="clear" w:color="auto" w:fill="FFFFFF" w:themeFill="background1"/>
          </w:tcPr>
          <w:p w14:paraId="687E2A4F" w14:textId="2B83BC92" w:rsidR="005773DD" w:rsidRPr="00490CA2" w:rsidRDefault="005773DD"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490CA2">
              <w:rPr>
                <w:rFonts w:ascii="Arial" w:hAnsi="Arial" w:cs="Arial"/>
                <w:color w:val="000000" w:themeColor="text1"/>
                <w:sz w:val="21"/>
                <w:szCs w:val="21"/>
              </w:rPr>
              <w:t xml:space="preserve">Hogan, Alice Rosemary (Ireland).  Education in the wetlands and wetlands in the education: A case of </w:t>
            </w:r>
            <w:proofErr w:type="spellStart"/>
            <w:r w:rsidRPr="00490CA2">
              <w:rPr>
                <w:rFonts w:ascii="Arial" w:hAnsi="Arial" w:cs="Arial"/>
                <w:color w:val="000000" w:themeColor="text1"/>
                <w:sz w:val="21"/>
                <w:szCs w:val="21"/>
              </w:rPr>
              <w:t>contexualising</w:t>
            </w:r>
            <w:proofErr w:type="spellEnd"/>
            <w:r w:rsidRPr="00490CA2">
              <w:rPr>
                <w:rFonts w:ascii="Arial" w:hAnsi="Arial" w:cs="Arial"/>
                <w:color w:val="000000" w:themeColor="text1"/>
                <w:sz w:val="21"/>
                <w:szCs w:val="21"/>
              </w:rPr>
              <w:t xml:space="preserve"> primary/basic education in Tanzania</w:t>
            </w:r>
          </w:p>
          <w:p w14:paraId="45252AED" w14:textId="77777777" w:rsidR="001019AA" w:rsidRPr="00CC2C55" w:rsidRDefault="001019AA"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B2A03D9" w14:textId="485D7A2F"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Jenkins, </w:t>
            </w:r>
            <w:proofErr w:type="spellStart"/>
            <w:r w:rsidRPr="00CC2C55">
              <w:rPr>
                <w:rFonts w:ascii="Arial" w:hAnsi="Arial" w:cs="Arial"/>
                <w:color w:val="000000" w:themeColor="text1"/>
                <w:sz w:val="21"/>
                <w:szCs w:val="21"/>
              </w:rPr>
              <w:t>Msawenkosi</w:t>
            </w:r>
            <w:proofErr w:type="spellEnd"/>
            <w:r w:rsidRPr="00CC2C55">
              <w:rPr>
                <w:rFonts w:ascii="Arial" w:hAnsi="Arial" w:cs="Arial"/>
                <w:color w:val="000000" w:themeColor="text1"/>
                <w:sz w:val="21"/>
                <w:szCs w:val="21"/>
              </w:rPr>
              <w:t xml:space="preserve"> Wiseman (South Africa). Curriculum recontextualising using gardens for health promotion in the Life Orientation learning area in the Senior Phase. </w:t>
            </w:r>
          </w:p>
          <w:p w14:paraId="25E26BEF" w14:textId="77777777" w:rsidR="005773DD" w:rsidRPr="00CC2C55" w:rsidRDefault="005773DD"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A5369F7" w14:textId="2422F891"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Monaheng</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Nkaiseng</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Mamotšelisi</w:t>
            </w:r>
            <w:proofErr w:type="spellEnd"/>
            <w:r w:rsidRPr="00CC2C55">
              <w:rPr>
                <w:rFonts w:ascii="Arial" w:hAnsi="Arial" w:cs="Arial"/>
                <w:color w:val="000000" w:themeColor="text1"/>
                <w:sz w:val="21"/>
                <w:szCs w:val="21"/>
              </w:rPr>
              <w:t xml:space="preserve"> (Lesotho). Implementation tensions and challenges in donor funded curriculum projects: A case analysis of environmental and population education projects in Lesotho.</w:t>
            </w:r>
          </w:p>
          <w:p w14:paraId="6D152722" w14:textId="77777777" w:rsidR="005773DD" w:rsidRPr="00CC2C55" w:rsidRDefault="005773DD"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5F8B2DAC" w14:textId="249FF7D6"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Pesanayi</w:t>
            </w:r>
            <w:proofErr w:type="spellEnd"/>
            <w:r w:rsidRPr="00CC2C55">
              <w:rPr>
                <w:rFonts w:ascii="Arial" w:hAnsi="Arial" w:cs="Arial"/>
                <w:color w:val="000000" w:themeColor="text1"/>
                <w:sz w:val="21"/>
                <w:szCs w:val="21"/>
              </w:rPr>
              <w:t>, Tichaona Victor (Zimbabwe). Investigating learning interactions influencing farmers’ choices of cultivated food plants: A case of Nyanga and Marange communities of practice, Manicaland Province, in Zimbabwe.</w:t>
            </w:r>
          </w:p>
          <w:p w14:paraId="7BEE7F52" w14:textId="77777777" w:rsidR="00340E43" w:rsidRPr="00CC2C55" w:rsidRDefault="00340E43"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5773DD" w:rsidRPr="00CC2C55" w14:paraId="30E8890B"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4D6FBA92" w14:textId="5283D78C" w:rsidR="005773DD" w:rsidRPr="00CC2C55" w:rsidRDefault="005773DD"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2007</w:t>
            </w:r>
          </w:p>
        </w:tc>
        <w:tc>
          <w:tcPr>
            <w:tcW w:w="8028" w:type="dxa"/>
            <w:shd w:val="clear" w:color="auto" w:fill="FFFFFF" w:themeFill="background1"/>
          </w:tcPr>
          <w:p w14:paraId="34E447ED" w14:textId="45708A14" w:rsidR="005773DD" w:rsidRPr="00F714E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Mdlungu</w:t>
            </w:r>
            <w:proofErr w:type="spellEnd"/>
            <w:r w:rsidRPr="00F714E5">
              <w:rPr>
                <w:rFonts w:ascii="Arial" w:hAnsi="Arial" w:cs="Arial"/>
                <w:color w:val="000000" w:themeColor="text1"/>
                <w:sz w:val="21"/>
                <w:szCs w:val="21"/>
              </w:rPr>
              <w:t xml:space="preserve">, </w:t>
            </w:r>
            <w:proofErr w:type="spellStart"/>
            <w:r w:rsidRPr="00F714E5">
              <w:rPr>
                <w:rFonts w:ascii="Arial" w:hAnsi="Arial" w:cs="Arial"/>
                <w:color w:val="000000" w:themeColor="text1"/>
                <w:sz w:val="21"/>
                <w:szCs w:val="21"/>
              </w:rPr>
              <w:t>Nozuko</w:t>
            </w:r>
            <w:proofErr w:type="spellEnd"/>
            <w:r w:rsidRPr="00F714E5">
              <w:rPr>
                <w:rFonts w:ascii="Arial" w:hAnsi="Arial" w:cs="Arial"/>
                <w:color w:val="000000" w:themeColor="text1"/>
                <w:sz w:val="21"/>
                <w:szCs w:val="21"/>
              </w:rPr>
              <w:t xml:space="preserve"> Gloria (South Africa). An investigation of how environmental learning and teaching support materials (LTSM) can influence team planning and teaching and learning activities in the Foundation phase.</w:t>
            </w:r>
          </w:p>
          <w:p w14:paraId="3AFFCD9C" w14:textId="77777777" w:rsidR="001019AA" w:rsidRPr="00CC2C55" w:rsidRDefault="001019AA"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4A824D1" w14:textId="6C1D4C2A"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Silima</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Vhangani</w:t>
            </w:r>
            <w:proofErr w:type="spellEnd"/>
            <w:r w:rsidRPr="00CC2C55">
              <w:rPr>
                <w:rFonts w:ascii="Arial" w:hAnsi="Arial" w:cs="Arial"/>
                <w:color w:val="000000" w:themeColor="text1"/>
                <w:sz w:val="21"/>
                <w:szCs w:val="21"/>
              </w:rPr>
              <w:t xml:space="preserve">* (South Africa). A review of stakeholder interests and participation in the sustainable use of communal wetlands: The case of the Lake </w:t>
            </w:r>
            <w:proofErr w:type="spellStart"/>
            <w:r w:rsidRPr="00CC2C55">
              <w:rPr>
                <w:rFonts w:ascii="Arial" w:hAnsi="Arial" w:cs="Arial"/>
                <w:color w:val="000000" w:themeColor="text1"/>
                <w:sz w:val="21"/>
                <w:szCs w:val="21"/>
              </w:rPr>
              <w:t>Fundudzi</w:t>
            </w:r>
            <w:proofErr w:type="spellEnd"/>
            <w:r w:rsidRPr="00CC2C55">
              <w:rPr>
                <w:rFonts w:ascii="Arial" w:hAnsi="Arial" w:cs="Arial"/>
                <w:color w:val="000000" w:themeColor="text1"/>
                <w:sz w:val="21"/>
                <w:szCs w:val="21"/>
              </w:rPr>
              <w:t xml:space="preserve"> catchment in Limpopo Province, South Africa.</w:t>
            </w:r>
          </w:p>
          <w:p w14:paraId="319937F9"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5E052153" w14:textId="69431016"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Van Ongevalle, Jan* (Zimbabwe). The significance of participation in capacity development and project sustainability: A case study of the Zimbabwe Secondary Teacher training Environmental Education Project (St²eep).</w:t>
            </w:r>
          </w:p>
          <w:p w14:paraId="05DC4D24"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6F880557" w14:textId="01CB2FF6" w:rsidR="005773DD" w:rsidRPr="00CC2C55" w:rsidRDefault="005773DD" w:rsidP="00F714E5">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Jamela, Gwen (South Africa). An investigation into lesson planning and Eco-Schools Development in Makana Primary School.</w:t>
            </w:r>
          </w:p>
          <w:p w14:paraId="525563F5" w14:textId="77777777" w:rsidR="005773DD" w:rsidRPr="00CC2C55" w:rsidRDefault="005773DD"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5773DD" w:rsidRPr="00CC2C55" w14:paraId="1B98867B"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40A5A610" w14:textId="738ED4BB" w:rsidR="005773DD" w:rsidRPr="00CC2C55" w:rsidRDefault="005773DD"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lastRenderedPageBreak/>
              <w:t>2006</w:t>
            </w:r>
          </w:p>
        </w:tc>
        <w:tc>
          <w:tcPr>
            <w:tcW w:w="8028" w:type="dxa"/>
            <w:shd w:val="clear" w:color="auto" w:fill="FFFFFF" w:themeFill="background1"/>
          </w:tcPr>
          <w:p w14:paraId="7F7F5A3D" w14:textId="42D73C19" w:rsidR="005773DD" w:rsidRPr="00F714E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F714E5">
              <w:rPr>
                <w:rFonts w:ascii="Arial" w:hAnsi="Arial" w:cs="Arial"/>
                <w:color w:val="000000" w:themeColor="text1"/>
                <w:sz w:val="21"/>
                <w:szCs w:val="21"/>
              </w:rPr>
              <w:t>Mathabathe</w:t>
            </w:r>
            <w:proofErr w:type="spellEnd"/>
            <w:r w:rsidRPr="00F714E5">
              <w:rPr>
                <w:rFonts w:ascii="Arial" w:hAnsi="Arial" w:cs="Arial"/>
                <w:color w:val="000000" w:themeColor="text1"/>
                <w:sz w:val="21"/>
                <w:szCs w:val="21"/>
              </w:rPr>
              <w:t xml:space="preserve">, </w:t>
            </w:r>
            <w:proofErr w:type="spellStart"/>
            <w:r w:rsidRPr="00F714E5">
              <w:rPr>
                <w:rFonts w:ascii="Arial" w:hAnsi="Arial" w:cs="Arial"/>
                <w:color w:val="000000" w:themeColor="text1"/>
                <w:sz w:val="21"/>
                <w:szCs w:val="21"/>
              </w:rPr>
              <w:t>Tumishe</w:t>
            </w:r>
            <w:proofErr w:type="spellEnd"/>
            <w:r w:rsidRPr="00F714E5">
              <w:rPr>
                <w:rFonts w:ascii="Arial" w:hAnsi="Arial" w:cs="Arial"/>
                <w:color w:val="000000" w:themeColor="text1"/>
                <w:sz w:val="21"/>
                <w:szCs w:val="21"/>
              </w:rPr>
              <w:t xml:space="preserve"> Andrew (South Africa). Relationships between social marketing strategies and school participation in environmental competitions: A case study of Collect-A-Can </w:t>
            </w:r>
            <w:proofErr w:type="gramStart"/>
            <w:r w:rsidRPr="00F714E5">
              <w:rPr>
                <w:rFonts w:ascii="Arial" w:hAnsi="Arial" w:cs="Arial"/>
                <w:color w:val="000000" w:themeColor="text1"/>
                <w:sz w:val="21"/>
                <w:szCs w:val="21"/>
              </w:rPr>
              <w:t>annual</w:t>
            </w:r>
            <w:proofErr w:type="gramEnd"/>
            <w:r w:rsidRPr="00F714E5">
              <w:rPr>
                <w:rFonts w:ascii="Arial" w:hAnsi="Arial" w:cs="Arial"/>
                <w:color w:val="000000" w:themeColor="text1"/>
                <w:sz w:val="21"/>
                <w:szCs w:val="21"/>
              </w:rPr>
              <w:t xml:space="preserve"> </w:t>
            </w:r>
            <w:proofErr w:type="gramStart"/>
            <w:r w:rsidRPr="00F714E5">
              <w:rPr>
                <w:rFonts w:ascii="Arial" w:hAnsi="Arial" w:cs="Arial"/>
                <w:color w:val="000000" w:themeColor="text1"/>
                <w:sz w:val="21"/>
                <w:szCs w:val="21"/>
              </w:rPr>
              <w:t>schools</w:t>
            </w:r>
            <w:proofErr w:type="gramEnd"/>
            <w:r w:rsidRPr="00F714E5">
              <w:rPr>
                <w:rFonts w:ascii="Arial" w:hAnsi="Arial" w:cs="Arial"/>
                <w:color w:val="000000" w:themeColor="text1"/>
                <w:sz w:val="21"/>
                <w:szCs w:val="21"/>
              </w:rPr>
              <w:t xml:space="preserve"> competition.</w:t>
            </w:r>
          </w:p>
          <w:p w14:paraId="393C0B0C" w14:textId="77777777" w:rsidR="001019AA" w:rsidRPr="00CC2C55" w:rsidRDefault="001019AA"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53B5DE14" w14:textId="33BEC944"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Ramsarup, Presha (South Africa). Cases of </w:t>
            </w:r>
            <w:proofErr w:type="spellStart"/>
            <w:r w:rsidRPr="00CC2C55">
              <w:rPr>
                <w:rFonts w:ascii="Arial" w:hAnsi="Arial" w:cs="Arial"/>
                <w:color w:val="000000" w:themeColor="text1"/>
                <w:sz w:val="21"/>
                <w:szCs w:val="21"/>
              </w:rPr>
              <w:t>recontexualising</w:t>
            </w:r>
            <w:proofErr w:type="spellEnd"/>
            <w:r w:rsidRPr="00CC2C55">
              <w:rPr>
                <w:rFonts w:ascii="Arial" w:hAnsi="Arial" w:cs="Arial"/>
                <w:color w:val="000000" w:themeColor="text1"/>
                <w:sz w:val="21"/>
                <w:szCs w:val="21"/>
              </w:rPr>
              <w:t xml:space="preserve"> the environmental discourse in the national curriculum statement (R-9).</w:t>
            </w:r>
          </w:p>
          <w:p w14:paraId="0315924A" w14:textId="77777777" w:rsidR="005773DD" w:rsidRPr="00CC2C55" w:rsidRDefault="005773DD"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D99DF5F" w14:textId="24784E6F"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Wigley, Jonathan (South Africa). Understanding workplace-based learning contexts to inform curriculum development: The case of a level 5 environmental education, training and development practices qualification.</w:t>
            </w:r>
          </w:p>
          <w:p w14:paraId="431B2C16" w14:textId="77777777" w:rsidR="005773DD" w:rsidRPr="00CC2C55" w:rsidRDefault="005773DD"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4771A0B" w14:textId="2302B259"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Wright, Brian (South Africa). An investigation into donor funded eco-tourism education and training programmes. Case study of the Wild Coast Eco-Tourism programme.</w:t>
            </w:r>
          </w:p>
          <w:p w14:paraId="682EC780" w14:textId="77777777" w:rsidR="005773DD" w:rsidRPr="00CC2C55" w:rsidRDefault="005773DD" w:rsidP="005773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65A8597B" w14:textId="7E36C98D" w:rsidR="005773DD" w:rsidRPr="00CC2C55" w:rsidRDefault="005773DD" w:rsidP="00F714E5">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Mambisa</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Nomaledi</w:t>
            </w:r>
            <w:proofErr w:type="spellEnd"/>
            <w:r w:rsidRPr="00CC2C55">
              <w:rPr>
                <w:rFonts w:ascii="Arial" w:hAnsi="Arial" w:cs="Arial"/>
                <w:color w:val="000000" w:themeColor="text1"/>
                <w:sz w:val="21"/>
                <w:szCs w:val="21"/>
              </w:rPr>
              <w:t xml:space="preserve"> (South Africa). An investigation into learning programme development support for Life Science Subject Advisors in the </w:t>
            </w:r>
            <w:proofErr w:type="spellStart"/>
            <w:r w:rsidRPr="00CC2C55">
              <w:rPr>
                <w:rFonts w:ascii="Arial" w:hAnsi="Arial" w:cs="Arial"/>
                <w:color w:val="000000" w:themeColor="text1"/>
                <w:sz w:val="21"/>
                <w:szCs w:val="21"/>
              </w:rPr>
              <w:t>Umthatha</w:t>
            </w:r>
            <w:proofErr w:type="spellEnd"/>
            <w:r w:rsidRPr="00CC2C55">
              <w:rPr>
                <w:rFonts w:ascii="Arial" w:hAnsi="Arial" w:cs="Arial"/>
                <w:color w:val="000000" w:themeColor="text1"/>
                <w:sz w:val="21"/>
                <w:szCs w:val="21"/>
              </w:rPr>
              <w:t xml:space="preserve"> District, Eastern Cape. </w:t>
            </w:r>
          </w:p>
          <w:p w14:paraId="2DE093F2" w14:textId="77777777" w:rsidR="005773DD" w:rsidRPr="00CC2C55" w:rsidRDefault="005773DD" w:rsidP="004B489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tc>
      </w:tr>
      <w:tr w:rsidR="005773DD" w:rsidRPr="00CC2C55" w14:paraId="286A9A88"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4ACCD008" w14:textId="39F7DC17" w:rsidR="005773DD" w:rsidRPr="00CC2C55" w:rsidRDefault="005773DD" w:rsidP="004B4891">
            <w:pPr>
              <w:rPr>
                <w:rFonts w:ascii="Arial" w:hAnsi="Arial" w:cs="Arial"/>
                <w:b w:val="0"/>
                <w:bCs w:val="0"/>
                <w:color w:val="000000" w:themeColor="text1"/>
                <w:sz w:val="21"/>
                <w:szCs w:val="21"/>
              </w:rPr>
            </w:pPr>
            <w:r w:rsidRPr="00CC2C55">
              <w:rPr>
                <w:rFonts w:ascii="Arial" w:hAnsi="Arial" w:cs="Arial"/>
                <w:b w:val="0"/>
                <w:bCs w:val="0"/>
                <w:color w:val="000000" w:themeColor="text1"/>
                <w:sz w:val="21"/>
                <w:szCs w:val="21"/>
              </w:rPr>
              <w:t>2005</w:t>
            </w:r>
          </w:p>
        </w:tc>
        <w:tc>
          <w:tcPr>
            <w:tcW w:w="8028" w:type="dxa"/>
            <w:shd w:val="clear" w:color="auto" w:fill="FFFFFF" w:themeFill="background1"/>
          </w:tcPr>
          <w:p w14:paraId="038B3C5B" w14:textId="689FCFA9" w:rsidR="005773DD" w:rsidRPr="00490CA2" w:rsidRDefault="005773DD" w:rsidP="00490CA2">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490CA2">
              <w:rPr>
                <w:rFonts w:ascii="Arial" w:hAnsi="Arial" w:cs="Arial"/>
                <w:color w:val="000000" w:themeColor="text1"/>
                <w:sz w:val="21"/>
                <w:szCs w:val="21"/>
              </w:rPr>
              <w:t>Hamaamba</w:t>
            </w:r>
            <w:proofErr w:type="spellEnd"/>
            <w:r w:rsidRPr="00490CA2">
              <w:rPr>
                <w:rFonts w:ascii="Arial" w:hAnsi="Arial" w:cs="Arial"/>
                <w:color w:val="000000" w:themeColor="text1"/>
                <w:sz w:val="21"/>
                <w:szCs w:val="21"/>
              </w:rPr>
              <w:t>, Tyson (Namibia). Training needs of municipal workers: a case study of the Makana District municipality, Grahamstown, South Africa.</w:t>
            </w:r>
          </w:p>
          <w:p w14:paraId="0F971D4B"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34B7C7F" w14:textId="73BA4742" w:rsidR="005773DD" w:rsidRPr="00CC2C55" w:rsidRDefault="005773DD" w:rsidP="00490CA2">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Kachilonda</w:t>
            </w:r>
            <w:proofErr w:type="spellEnd"/>
            <w:r w:rsidRPr="00CC2C55">
              <w:rPr>
                <w:rFonts w:ascii="Arial" w:hAnsi="Arial" w:cs="Arial"/>
                <w:color w:val="000000" w:themeColor="text1"/>
                <w:sz w:val="21"/>
                <w:szCs w:val="21"/>
              </w:rPr>
              <w:t xml:space="preserve">, Dick </w:t>
            </w:r>
            <w:proofErr w:type="spellStart"/>
            <w:r w:rsidRPr="00CC2C55">
              <w:rPr>
                <w:rFonts w:ascii="Arial" w:hAnsi="Arial" w:cs="Arial"/>
                <w:color w:val="000000" w:themeColor="text1"/>
                <w:sz w:val="21"/>
                <w:szCs w:val="21"/>
              </w:rPr>
              <w:t>Daffu</w:t>
            </w:r>
            <w:proofErr w:type="spellEnd"/>
            <w:r w:rsidRPr="00CC2C55">
              <w:rPr>
                <w:rFonts w:ascii="Arial" w:hAnsi="Arial" w:cs="Arial"/>
                <w:color w:val="000000" w:themeColor="text1"/>
                <w:sz w:val="21"/>
                <w:szCs w:val="21"/>
              </w:rPr>
              <w:t xml:space="preserve"> </w:t>
            </w:r>
            <w:proofErr w:type="spellStart"/>
            <w:r w:rsidRPr="00CC2C55">
              <w:rPr>
                <w:rFonts w:ascii="Arial" w:hAnsi="Arial" w:cs="Arial"/>
                <w:color w:val="000000" w:themeColor="text1"/>
                <w:sz w:val="21"/>
                <w:szCs w:val="21"/>
              </w:rPr>
              <w:t>Kachanga</w:t>
            </w:r>
            <w:proofErr w:type="spellEnd"/>
            <w:r w:rsidRPr="00CC2C55">
              <w:rPr>
                <w:rFonts w:ascii="Arial" w:hAnsi="Arial" w:cs="Arial"/>
                <w:color w:val="000000" w:themeColor="text1"/>
                <w:sz w:val="21"/>
                <w:szCs w:val="21"/>
              </w:rPr>
              <w:t xml:space="preserve"> (Malawi). Investigating local community contributions to the existing Fisheries Management curriculum for the Malawi College of Fisheries: A case study focusing on the </w:t>
            </w:r>
            <w:proofErr w:type="spellStart"/>
            <w:r w:rsidRPr="00CC2C55">
              <w:rPr>
                <w:rFonts w:ascii="Arial" w:hAnsi="Arial" w:cs="Arial"/>
                <w:color w:val="000000" w:themeColor="text1"/>
                <w:sz w:val="21"/>
                <w:szCs w:val="21"/>
              </w:rPr>
              <w:t>Chambo</w:t>
            </w:r>
            <w:proofErr w:type="spellEnd"/>
            <w:r w:rsidRPr="00CC2C55">
              <w:rPr>
                <w:rFonts w:ascii="Arial" w:hAnsi="Arial" w:cs="Arial"/>
                <w:color w:val="000000" w:themeColor="text1"/>
                <w:sz w:val="21"/>
                <w:szCs w:val="21"/>
              </w:rPr>
              <w:t xml:space="preserve"> Fishery.</w:t>
            </w:r>
            <w:r w:rsidR="00BE1B02" w:rsidRPr="00CC2C55">
              <w:rPr>
                <w:rFonts w:ascii="Arial" w:hAnsi="Arial" w:cs="Arial"/>
                <w:color w:val="000000" w:themeColor="text1"/>
                <w:sz w:val="21"/>
                <w:szCs w:val="21"/>
              </w:rPr>
              <w:t xml:space="preserve"> </w:t>
            </w:r>
            <w:r w:rsidR="00BE1B02" w:rsidRPr="00CC2C55">
              <w:rPr>
                <w:rFonts w:ascii="Arial" w:hAnsi="Arial" w:cs="Arial"/>
                <w:i/>
                <w:iCs/>
                <w:color w:val="000000" w:themeColor="text1"/>
                <w:sz w:val="21"/>
                <w:szCs w:val="21"/>
              </w:rPr>
              <w:t xml:space="preserve">Cum Laude. </w:t>
            </w:r>
          </w:p>
          <w:p w14:paraId="71F3DB17" w14:textId="77777777" w:rsidR="005773DD" w:rsidRPr="00CC2C55" w:rsidRDefault="005773DD" w:rsidP="005773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p w14:paraId="33290215" w14:textId="0B444653" w:rsidR="005773DD" w:rsidRPr="00CC2C55" w:rsidRDefault="005773DD" w:rsidP="00490CA2">
            <w:pPr>
              <w:pStyle w:val="ListParagraph"/>
              <w:numPr>
                <w:ilvl w:val="0"/>
                <w:numId w:val="9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Vallabh, Priya (South Africa). How policy discourses and contextual realities influence environmental teaching and learning processes in early childhood development: a case study of Raglan Road Child Care Centre.</w:t>
            </w:r>
          </w:p>
          <w:p w14:paraId="2E55B0C1" w14:textId="77777777" w:rsidR="005773DD" w:rsidRPr="00CC2C55" w:rsidRDefault="005773DD" w:rsidP="004B489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szCs w:val="21"/>
              </w:rPr>
            </w:pPr>
          </w:p>
        </w:tc>
      </w:tr>
      <w:tr w:rsidR="005773DD" w:rsidRPr="00CC2C55" w14:paraId="4369F023" w14:textId="77777777" w:rsidTr="002C2A26">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5A53E369" w14:textId="77777777" w:rsidR="005773DD" w:rsidRPr="00CC2C55" w:rsidRDefault="005773DD" w:rsidP="004B4891">
            <w:pPr>
              <w:rPr>
                <w:rFonts w:ascii="Arial" w:hAnsi="Arial" w:cs="Arial"/>
                <w:color w:val="000000" w:themeColor="text1"/>
                <w:sz w:val="21"/>
                <w:szCs w:val="21"/>
              </w:rPr>
            </w:pPr>
            <w:r w:rsidRPr="00CC2C55">
              <w:rPr>
                <w:rFonts w:ascii="Arial" w:hAnsi="Arial" w:cs="Arial"/>
                <w:b w:val="0"/>
                <w:bCs w:val="0"/>
                <w:color w:val="000000" w:themeColor="text1"/>
                <w:sz w:val="21"/>
                <w:szCs w:val="21"/>
              </w:rPr>
              <w:t>2004</w:t>
            </w:r>
          </w:p>
          <w:p w14:paraId="69357C14" w14:textId="77777777" w:rsidR="00285251" w:rsidRPr="00CC2C55" w:rsidRDefault="00285251" w:rsidP="004B4891">
            <w:pPr>
              <w:rPr>
                <w:rFonts w:ascii="Arial" w:hAnsi="Arial" w:cs="Arial"/>
                <w:color w:val="000000" w:themeColor="text1"/>
                <w:sz w:val="21"/>
                <w:szCs w:val="21"/>
              </w:rPr>
            </w:pPr>
          </w:p>
          <w:p w14:paraId="6B640B7D" w14:textId="77777777" w:rsidR="00285251" w:rsidRPr="00CC2C55" w:rsidRDefault="00285251" w:rsidP="004B4891">
            <w:pPr>
              <w:rPr>
                <w:rFonts w:ascii="Arial" w:hAnsi="Arial" w:cs="Arial"/>
                <w:color w:val="000000" w:themeColor="text1"/>
                <w:sz w:val="21"/>
                <w:szCs w:val="21"/>
              </w:rPr>
            </w:pPr>
          </w:p>
          <w:p w14:paraId="0A53163D" w14:textId="77777777" w:rsidR="00285251" w:rsidRPr="00CC2C55" w:rsidRDefault="00285251" w:rsidP="004B4891">
            <w:pPr>
              <w:rPr>
                <w:rFonts w:ascii="Arial" w:hAnsi="Arial" w:cs="Arial"/>
                <w:color w:val="000000" w:themeColor="text1"/>
                <w:sz w:val="21"/>
                <w:szCs w:val="21"/>
              </w:rPr>
            </w:pPr>
          </w:p>
          <w:p w14:paraId="0DFF8E4D" w14:textId="77777777" w:rsidR="00285251" w:rsidRPr="00CC2C55" w:rsidRDefault="00285251" w:rsidP="004B4891">
            <w:pPr>
              <w:rPr>
                <w:rFonts w:ascii="Arial" w:hAnsi="Arial" w:cs="Arial"/>
                <w:color w:val="000000" w:themeColor="text1"/>
                <w:sz w:val="21"/>
                <w:szCs w:val="21"/>
              </w:rPr>
            </w:pPr>
          </w:p>
          <w:p w14:paraId="5BEADE51" w14:textId="7EA5A914" w:rsidR="00285251" w:rsidRPr="00CC2C55" w:rsidRDefault="00285251" w:rsidP="004B4891">
            <w:pPr>
              <w:rPr>
                <w:rFonts w:ascii="Arial" w:hAnsi="Arial" w:cs="Arial"/>
                <w:color w:val="000000" w:themeColor="text1"/>
                <w:sz w:val="21"/>
                <w:szCs w:val="21"/>
              </w:rPr>
            </w:pPr>
          </w:p>
          <w:p w14:paraId="5FCD0DEB" w14:textId="77777777" w:rsidR="00285251" w:rsidRPr="00CC2C55" w:rsidRDefault="00285251" w:rsidP="004B4891">
            <w:pPr>
              <w:rPr>
                <w:rFonts w:ascii="Arial" w:hAnsi="Arial" w:cs="Arial"/>
                <w:color w:val="000000" w:themeColor="text1"/>
                <w:sz w:val="21"/>
                <w:szCs w:val="21"/>
              </w:rPr>
            </w:pPr>
          </w:p>
          <w:p w14:paraId="70CDD00E" w14:textId="77777777" w:rsidR="00285251" w:rsidRPr="00CC2C55" w:rsidRDefault="00285251" w:rsidP="004B4891">
            <w:pPr>
              <w:rPr>
                <w:rFonts w:ascii="Arial" w:hAnsi="Arial" w:cs="Arial"/>
                <w:color w:val="000000" w:themeColor="text1"/>
                <w:sz w:val="21"/>
                <w:szCs w:val="21"/>
              </w:rPr>
            </w:pPr>
          </w:p>
          <w:p w14:paraId="603BDB98" w14:textId="77777777" w:rsidR="00285251" w:rsidRPr="00CC2C55" w:rsidRDefault="00285251" w:rsidP="004B4891">
            <w:pPr>
              <w:rPr>
                <w:rFonts w:ascii="Arial" w:hAnsi="Arial" w:cs="Arial"/>
                <w:color w:val="000000" w:themeColor="text1"/>
                <w:sz w:val="21"/>
                <w:szCs w:val="21"/>
              </w:rPr>
            </w:pPr>
          </w:p>
          <w:p w14:paraId="76AF0323" w14:textId="5AD44BE1" w:rsidR="00285251" w:rsidRPr="00CC2C55" w:rsidRDefault="00285251" w:rsidP="004B4891">
            <w:pPr>
              <w:rPr>
                <w:rFonts w:ascii="Arial" w:hAnsi="Arial" w:cs="Arial"/>
                <w:color w:val="000000" w:themeColor="text1"/>
                <w:sz w:val="21"/>
                <w:szCs w:val="21"/>
              </w:rPr>
            </w:pPr>
          </w:p>
          <w:p w14:paraId="4412D33E" w14:textId="77777777" w:rsidR="00285251" w:rsidRPr="00CC2C55" w:rsidRDefault="00285251" w:rsidP="004B4891">
            <w:pPr>
              <w:rPr>
                <w:rFonts w:ascii="Arial" w:hAnsi="Arial" w:cs="Arial"/>
                <w:color w:val="000000" w:themeColor="text1"/>
                <w:sz w:val="21"/>
                <w:szCs w:val="21"/>
              </w:rPr>
            </w:pPr>
          </w:p>
          <w:p w14:paraId="02F24A9B" w14:textId="77777777" w:rsidR="00285251" w:rsidRPr="00CC2C55" w:rsidRDefault="00285251" w:rsidP="004B4891">
            <w:pPr>
              <w:rPr>
                <w:rFonts w:ascii="Arial" w:hAnsi="Arial" w:cs="Arial"/>
                <w:color w:val="000000" w:themeColor="text1"/>
                <w:sz w:val="21"/>
                <w:szCs w:val="21"/>
              </w:rPr>
            </w:pPr>
          </w:p>
          <w:p w14:paraId="324FCEB0" w14:textId="77777777" w:rsidR="00285251" w:rsidRPr="00CC2C55" w:rsidRDefault="00285251" w:rsidP="004B4891">
            <w:pPr>
              <w:rPr>
                <w:rFonts w:ascii="Arial" w:hAnsi="Arial" w:cs="Arial"/>
                <w:color w:val="000000" w:themeColor="text1"/>
                <w:sz w:val="21"/>
                <w:szCs w:val="21"/>
              </w:rPr>
            </w:pPr>
          </w:p>
          <w:p w14:paraId="290211B6" w14:textId="60D2EC26" w:rsidR="00285251" w:rsidRPr="00CC2C55" w:rsidRDefault="00285251" w:rsidP="004B4891">
            <w:pPr>
              <w:rPr>
                <w:rFonts w:ascii="Arial" w:hAnsi="Arial" w:cs="Arial"/>
                <w:color w:val="000000" w:themeColor="text1"/>
                <w:sz w:val="21"/>
                <w:szCs w:val="21"/>
              </w:rPr>
            </w:pPr>
          </w:p>
          <w:p w14:paraId="50AB9CCD" w14:textId="77777777" w:rsidR="00285251" w:rsidRPr="00CC2C55" w:rsidRDefault="00285251" w:rsidP="004B4891">
            <w:pPr>
              <w:rPr>
                <w:rFonts w:ascii="Arial" w:hAnsi="Arial" w:cs="Arial"/>
                <w:color w:val="000000" w:themeColor="text1"/>
                <w:sz w:val="21"/>
                <w:szCs w:val="21"/>
              </w:rPr>
            </w:pPr>
          </w:p>
          <w:p w14:paraId="62032C62" w14:textId="77777777" w:rsidR="00285251" w:rsidRPr="00CC2C55" w:rsidRDefault="00285251" w:rsidP="004B4891">
            <w:pPr>
              <w:rPr>
                <w:rFonts w:ascii="Arial" w:hAnsi="Arial" w:cs="Arial"/>
                <w:color w:val="000000" w:themeColor="text1"/>
                <w:sz w:val="21"/>
                <w:szCs w:val="21"/>
              </w:rPr>
            </w:pPr>
          </w:p>
          <w:p w14:paraId="760C7610" w14:textId="0ACBD872" w:rsidR="00285251" w:rsidRDefault="00285251" w:rsidP="004B4891">
            <w:pPr>
              <w:rPr>
                <w:rFonts w:ascii="Arial" w:hAnsi="Arial" w:cs="Arial"/>
                <w:b w:val="0"/>
                <w:bCs w:val="0"/>
                <w:color w:val="000000" w:themeColor="text1"/>
                <w:sz w:val="21"/>
                <w:szCs w:val="21"/>
              </w:rPr>
            </w:pPr>
          </w:p>
          <w:p w14:paraId="7FE7CB80" w14:textId="77777777" w:rsidR="002C2A26" w:rsidRDefault="002C2A26" w:rsidP="004B4891">
            <w:pPr>
              <w:rPr>
                <w:rFonts w:ascii="Arial" w:hAnsi="Arial" w:cs="Arial"/>
                <w:b w:val="0"/>
                <w:bCs w:val="0"/>
                <w:color w:val="000000" w:themeColor="text1"/>
                <w:sz w:val="21"/>
                <w:szCs w:val="21"/>
              </w:rPr>
            </w:pPr>
          </w:p>
          <w:p w14:paraId="3C5F489C" w14:textId="77777777" w:rsidR="002C2A26" w:rsidRPr="00CC2C55" w:rsidRDefault="002C2A26" w:rsidP="004B4891">
            <w:pPr>
              <w:rPr>
                <w:rFonts w:ascii="Arial" w:hAnsi="Arial" w:cs="Arial"/>
                <w:color w:val="000000" w:themeColor="text1"/>
                <w:sz w:val="21"/>
                <w:szCs w:val="21"/>
              </w:rPr>
            </w:pPr>
          </w:p>
          <w:p w14:paraId="259EDFFA" w14:textId="77777777" w:rsidR="00285251" w:rsidRPr="00CC2C55" w:rsidRDefault="00285251" w:rsidP="004B4891">
            <w:pPr>
              <w:rPr>
                <w:rFonts w:ascii="Arial" w:hAnsi="Arial" w:cs="Arial"/>
                <w:color w:val="000000" w:themeColor="text1"/>
                <w:sz w:val="21"/>
                <w:szCs w:val="21"/>
              </w:rPr>
            </w:pPr>
          </w:p>
          <w:p w14:paraId="289C385B" w14:textId="77777777" w:rsidR="00285251" w:rsidRPr="00CC2C55" w:rsidRDefault="00285251" w:rsidP="004B4891">
            <w:pPr>
              <w:rPr>
                <w:rFonts w:ascii="Arial" w:hAnsi="Arial" w:cs="Arial"/>
                <w:color w:val="000000" w:themeColor="text1"/>
                <w:sz w:val="21"/>
                <w:szCs w:val="21"/>
              </w:rPr>
            </w:pPr>
          </w:p>
          <w:p w14:paraId="5D9322A3" w14:textId="77777777" w:rsidR="00285251" w:rsidRPr="00CC2C55" w:rsidRDefault="00285251" w:rsidP="004B4891">
            <w:pPr>
              <w:rPr>
                <w:rFonts w:ascii="Arial" w:hAnsi="Arial" w:cs="Arial"/>
                <w:color w:val="000000" w:themeColor="text1"/>
                <w:sz w:val="21"/>
                <w:szCs w:val="21"/>
              </w:rPr>
            </w:pPr>
          </w:p>
          <w:p w14:paraId="62F23524" w14:textId="77777777" w:rsidR="00E53A22" w:rsidRPr="00CC2C55" w:rsidRDefault="00E53A22" w:rsidP="004B4891">
            <w:pPr>
              <w:rPr>
                <w:rFonts w:ascii="Arial" w:hAnsi="Arial" w:cs="Arial"/>
                <w:color w:val="000000" w:themeColor="text1"/>
                <w:sz w:val="21"/>
                <w:szCs w:val="21"/>
              </w:rPr>
            </w:pPr>
          </w:p>
          <w:p w14:paraId="5A9B073D" w14:textId="77777777" w:rsidR="00E53A22" w:rsidRPr="00CC2C55" w:rsidRDefault="00E53A22" w:rsidP="004B4891">
            <w:pPr>
              <w:rPr>
                <w:rFonts w:ascii="Arial" w:hAnsi="Arial" w:cs="Arial"/>
                <w:color w:val="000000" w:themeColor="text1"/>
                <w:sz w:val="21"/>
                <w:szCs w:val="21"/>
              </w:rPr>
            </w:pPr>
          </w:p>
          <w:p w14:paraId="336F5F20" w14:textId="2E714DFB" w:rsidR="00285251" w:rsidRPr="00CC2C55" w:rsidRDefault="00285251" w:rsidP="004B4891">
            <w:pPr>
              <w:rPr>
                <w:rFonts w:ascii="Arial" w:hAnsi="Arial" w:cs="Arial"/>
                <w:color w:val="000000" w:themeColor="text1"/>
                <w:sz w:val="21"/>
                <w:szCs w:val="21"/>
              </w:rPr>
            </w:pPr>
            <w:r w:rsidRPr="00CC2C55">
              <w:rPr>
                <w:rFonts w:ascii="Arial" w:hAnsi="Arial" w:cs="Arial"/>
                <w:b w:val="0"/>
                <w:bCs w:val="0"/>
                <w:color w:val="000000" w:themeColor="text1"/>
                <w:sz w:val="21"/>
                <w:szCs w:val="21"/>
              </w:rPr>
              <w:t>2003</w:t>
            </w:r>
          </w:p>
          <w:p w14:paraId="0B4112EA" w14:textId="77777777" w:rsidR="00285251" w:rsidRPr="00CC2C55" w:rsidRDefault="00285251" w:rsidP="004B4891">
            <w:pPr>
              <w:rPr>
                <w:rFonts w:ascii="Arial" w:hAnsi="Arial" w:cs="Arial"/>
                <w:color w:val="000000" w:themeColor="text1"/>
                <w:sz w:val="21"/>
                <w:szCs w:val="21"/>
              </w:rPr>
            </w:pPr>
          </w:p>
          <w:p w14:paraId="62C747A3" w14:textId="77777777" w:rsidR="00285251" w:rsidRPr="00CC2C55" w:rsidRDefault="00285251" w:rsidP="004B4891">
            <w:pPr>
              <w:rPr>
                <w:rFonts w:ascii="Arial" w:hAnsi="Arial" w:cs="Arial"/>
                <w:color w:val="000000" w:themeColor="text1"/>
                <w:sz w:val="21"/>
                <w:szCs w:val="21"/>
              </w:rPr>
            </w:pPr>
          </w:p>
          <w:p w14:paraId="29C5B513" w14:textId="77777777" w:rsidR="00285251" w:rsidRPr="00CC2C55" w:rsidRDefault="00285251" w:rsidP="004B4891">
            <w:pPr>
              <w:rPr>
                <w:rFonts w:ascii="Arial" w:hAnsi="Arial" w:cs="Arial"/>
                <w:color w:val="000000" w:themeColor="text1"/>
                <w:sz w:val="21"/>
                <w:szCs w:val="21"/>
              </w:rPr>
            </w:pPr>
          </w:p>
          <w:p w14:paraId="222878DE" w14:textId="5B42BFEA" w:rsidR="00285251" w:rsidRPr="00CC2C55" w:rsidRDefault="00285251" w:rsidP="004B4891">
            <w:pPr>
              <w:rPr>
                <w:rFonts w:ascii="Arial" w:hAnsi="Arial" w:cs="Arial"/>
                <w:color w:val="000000" w:themeColor="text1"/>
                <w:sz w:val="21"/>
                <w:szCs w:val="21"/>
              </w:rPr>
            </w:pPr>
          </w:p>
          <w:p w14:paraId="09A4F9C6" w14:textId="77777777" w:rsidR="00285251" w:rsidRPr="00CC2C55" w:rsidRDefault="00285251" w:rsidP="004B4891">
            <w:pPr>
              <w:rPr>
                <w:rFonts w:ascii="Arial" w:hAnsi="Arial" w:cs="Arial"/>
                <w:color w:val="000000" w:themeColor="text1"/>
                <w:sz w:val="21"/>
                <w:szCs w:val="21"/>
              </w:rPr>
            </w:pPr>
          </w:p>
          <w:p w14:paraId="67A15AD7" w14:textId="77777777" w:rsidR="00285251" w:rsidRPr="00CC2C55" w:rsidRDefault="00285251" w:rsidP="004B4891">
            <w:pPr>
              <w:rPr>
                <w:rFonts w:ascii="Arial" w:hAnsi="Arial" w:cs="Arial"/>
                <w:color w:val="000000" w:themeColor="text1"/>
                <w:sz w:val="21"/>
                <w:szCs w:val="21"/>
              </w:rPr>
            </w:pPr>
          </w:p>
          <w:p w14:paraId="7E9723FB" w14:textId="77777777" w:rsidR="00285251" w:rsidRPr="00CC2C55" w:rsidRDefault="00285251" w:rsidP="004B4891">
            <w:pPr>
              <w:rPr>
                <w:rFonts w:ascii="Arial" w:hAnsi="Arial" w:cs="Arial"/>
                <w:color w:val="000000" w:themeColor="text1"/>
                <w:sz w:val="21"/>
                <w:szCs w:val="21"/>
              </w:rPr>
            </w:pPr>
            <w:r w:rsidRPr="00CC2C55">
              <w:rPr>
                <w:rFonts w:ascii="Arial" w:hAnsi="Arial" w:cs="Arial"/>
                <w:b w:val="0"/>
                <w:bCs w:val="0"/>
                <w:color w:val="000000" w:themeColor="text1"/>
                <w:sz w:val="21"/>
                <w:szCs w:val="21"/>
              </w:rPr>
              <w:t>2002</w:t>
            </w:r>
          </w:p>
          <w:p w14:paraId="16E684C9" w14:textId="77777777" w:rsidR="00285251" w:rsidRPr="00CC2C55" w:rsidRDefault="00285251" w:rsidP="004B4891">
            <w:pPr>
              <w:rPr>
                <w:rFonts w:ascii="Arial" w:hAnsi="Arial" w:cs="Arial"/>
                <w:color w:val="000000" w:themeColor="text1"/>
                <w:sz w:val="21"/>
                <w:szCs w:val="21"/>
              </w:rPr>
            </w:pPr>
          </w:p>
          <w:p w14:paraId="3367E7E5" w14:textId="77777777" w:rsidR="00BE1B02" w:rsidRPr="00CC2C55" w:rsidRDefault="00BE1B02" w:rsidP="004B4891">
            <w:pPr>
              <w:rPr>
                <w:rFonts w:ascii="Arial" w:hAnsi="Arial" w:cs="Arial"/>
                <w:color w:val="000000" w:themeColor="text1"/>
                <w:sz w:val="21"/>
                <w:szCs w:val="21"/>
              </w:rPr>
            </w:pPr>
          </w:p>
          <w:p w14:paraId="5CA7AC30" w14:textId="77777777" w:rsidR="00BE1B02" w:rsidRPr="00CC2C55" w:rsidRDefault="00BE1B02" w:rsidP="004B4891">
            <w:pPr>
              <w:rPr>
                <w:rFonts w:ascii="Arial" w:hAnsi="Arial" w:cs="Arial"/>
                <w:color w:val="000000" w:themeColor="text1"/>
                <w:sz w:val="21"/>
                <w:szCs w:val="21"/>
              </w:rPr>
            </w:pPr>
          </w:p>
          <w:p w14:paraId="4B3544A0" w14:textId="0166B7D9" w:rsidR="00285251" w:rsidRPr="00CC2C55" w:rsidRDefault="00285251" w:rsidP="004B4891">
            <w:pPr>
              <w:rPr>
                <w:rFonts w:ascii="Arial" w:hAnsi="Arial" w:cs="Arial"/>
                <w:color w:val="000000" w:themeColor="text1"/>
                <w:sz w:val="21"/>
                <w:szCs w:val="21"/>
              </w:rPr>
            </w:pPr>
            <w:r w:rsidRPr="00CC2C55">
              <w:rPr>
                <w:rFonts w:ascii="Arial" w:hAnsi="Arial" w:cs="Arial"/>
                <w:b w:val="0"/>
                <w:bCs w:val="0"/>
                <w:color w:val="000000" w:themeColor="text1"/>
                <w:sz w:val="21"/>
                <w:szCs w:val="21"/>
              </w:rPr>
              <w:t>1999</w:t>
            </w:r>
          </w:p>
          <w:p w14:paraId="09F68B66" w14:textId="77777777" w:rsidR="00285251" w:rsidRPr="00CC2C55" w:rsidRDefault="00285251" w:rsidP="004B4891">
            <w:pPr>
              <w:rPr>
                <w:rFonts w:ascii="Arial" w:hAnsi="Arial" w:cs="Arial"/>
                <w:color w:val="000000" w:themeColor="text1"/>
                <w:sz w:val="21"/>
                <w:szCs w:val="21"/>
              </w:rPr>
            </w:pPr>
          </w:p>
          <w:p w14:paraId="2F6ABF28" w14:textId="15995C62" w:rsidR="00285251" w:rsidRPr="00CC2C55" w:rsidRDefault="00285251" w:rsidP="004B4891">
            <w:pPr>
              <w:rPr>
                <w:rFonts w:ascii="Arial" w:hAnsi="Arial" w:cs="Arial"/>
                <w:b w:val="0"/>
                <w:bCs w:val="0"/>
                <w:color w:val="000000" w:themeColor="text1"/>
                <w:sz w:val="21"/>
                <w:szCs w:val="21"/>
              </w:rPr>
            </w:pPr>
          </w:p>
        </w:tc>
        <w:tc>
          <w:tcPr>
            <w:tcW w:w="8028" w:type="dxa"/>
            <w:shd w:val="clear" w:color="auto" w:fill="FFFFFF" w:themeFill="background1"/>
          </w:tcPr>
          <w:p w14:paraId="5C7F3733" w14:textId="00E4CEA7" w:rsidR="005773DD" w:rsidRPr="00490CA2" w:rsidRDefault="005773DD"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490CA2">
              <w:rPr>
                <w:rFonts w:ascii="Arial" w:hAnsi="Arial" w:cs="Arial"/>
                <w:color w:val="000000" w:themeColor="text1"/>
                <w:sz w:val="21"/>
                <w:szCs w:val="21"/>
              </w:rPr>
              <w:lastRenderedPageBreak/>
              <w:t xml:space="preserve">Nduna, </w:t>
            </w:r>
            <w:proofErr w:type="spellStart"/>
            <w:r w:rsidRPr="00490CA2">
              <w:rPr>
                <w:rFonts w:ascii="Arial" w:hAnsi="Arial" w:cs="Arial"/>
                <w:color w:val="000000" w:themeColor="text1"/>
                <w:sz w:val="21"/>
                <w:szCs w:val="21"/>
              </w:rPr>
              <w:t>Nomalungelo</w:t>
            </w:r>
            <w:proofErr w:type="spellEnd"/>
            <w:r w:rsidRPr="00490CA2">
              <w:rPr>
                <w:rFonts w:ascii="Arial" w:hAnsi="Arial" w:cs="Arial"/>
                <w:color w:val="000000" w:themeColor="text1"/>
                <w:sz w:val="21"/>
                <w:szCs w:val="21"/>
              </w:rPr>
              <w:t xml:space="preserve"> </w:t>
            </w:r>
            <w:proofErr w:type="spellStart"/>
            <w:r w:rsidRPr="00490CA2">
              <w:rPr>
                <w:rFonts w:ascii="Arial" w:hAnsi="Arial" w:cs="Arial"/>
                <w:color w:val="000000" w:themeColor="text1"/>
                <w:sz w:val="21"/>
                <w:szCs w:val="21"/>
              </w:rPr>
              <w:t>Rosement</w:t>
            </w:r>
            <w:proofErr w:type="spellEnd"/>
            <w:r w:rsidRPr="00490CA2">
              <w:rPr>
                <w:rFonts w:ascii="Arial" w:hAnsi="Arial" w:cs="Arial"/>
                <w:color w:val="000000" w:themeColor="text1"/>
                <w:sz w:val="21"/>
                <w:szCs w:val="21"/>
              </w:rPr>
              <w:t xml:space="preserve"> (South Africa). The use of environmental learning support materials to mediate learning in outcomes-based education: A case study in an Eastern Cape School.</w:t>
            </w:r>
          </w:p>
          <w:p w14:paraId="6D7F1465" w14:textId="05D6C462" w:rsidR="00285251" w:rsidRPr="00CC2C55" w:rsidRDefault="00285251" w:rsidP="0028525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7678CF4" w14:textId="5EB2885C" w:rsidR="00285251" w:rsidRDefault="00285251"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Motsa</w:t>
            </w:r>
            <w:proofErr w:type="spellEnd"/>
            <w:r w:rsidRPr="00CC2C55">
              <w:rPr>
                <w:rFonts w:ascii="Arial" w:hAnsi="Arial" w:cs="Arial"/>
                <w:color w:val="000000" w:themeColor="text1"/>
                <w:sz w:val="21"/>
                <w:szCs w:val="21"/>
              </w:rPr>
              <w:t xml:space="preserve">, Elizabeth </w:t>
            </w:r>
            <w:proofErr w:type="spellStart"/>
            <w:r w:rsidRPr="00CC2C55">
              <w:rPr>
                <w:rFonts w:ascii="Arial" w:hAnsi="Arial" w:cs="Arial"/>
                <w:color w:val="000000" w:themeColor="text1"/>
                <w:sz w:val="21"/>
                <w:szCs w:val="21"/>
              </w:rPr>
              <w:t>Matfobhi</w:t>
            </w:r>
            <w:proofErr w:type="spellEnd"/>
            <w:r w:rsidRPr="00CC2C55">
              <w:rPr>
                <w:rFonts w:ascii="Arial" w:hAnsi="Arial" w:cs="Arial"/>
                <w:color w:val="000000" w:themeColor="text1"/>
                <w:sz w:val="21"/>
                <w:szCs w:val="21"/>
              </w:rPr>
              <w:t xml:space="preserve"> (Swaziland).  Praxis-based assignments for professional development in the Rhodes University/Swaziland participatory course in Environmental Education: The case of assignment four.</w:t>
            </w:r>
          </w:p>
          <w:p w14:paraId="69AD57FF" w14:textId="77777777" w:rsidR="002C2A26" w:rsidRPr="002C2A26" w:rsidRDefault="002C2A26" w:rsidP="002C2A2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848BDFD" w14:textId="77777777" w:rsidR="002C2A26" w:rsidRPr="002C2A26" w:rsidRDefault="002C2A26" w:rsidP="002C2A26">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4056193" w14:textId="2086D8DE" w:rsidR="00285251" w:rsidRPr="00CC2C55" w:rsidRDefault="00285251"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lang w:val="it-IT"/>
              </w:rPr>
              <w:t>Hoabes</w:t>
            </w:r>
            <w:proofErr w:type="spellEnd"/>
            <w:r w:rsidRPr="00CC2C55">
              <w:rPr>
                <w:rFonts w:ascii="Arial" w:hAnsi="Arial" w:cs="Arial"/>
                <w:color w:val="000000" w:themeColor="text1"/>
                <w:sz w:val="21"/>
                <w:szCs w:val="21"/>
                <w:lang w:val="it-IT"/>
              </w:rPr>
              <w:t>, Rosina (Namibia)</w:t>
            </w:r>
            <w:r w:rsidRPr="00CC2C55">
              <w:rPr>
                <w:rFonts w:ascii="Arial" w:hAnsi="Arial" w:cs="Arial"/>
                <w:color w:val="000000" w:themeColor="text1"/>
                <w:sz w:val="21"/>
                <w:szCs w:val="21"/>
              </w:rPr>
              <w:t>.  Investigating teaching strategies used by teachers to foster environmental learning in the Namibian Life Science curriculum.</w:t>
            </w:r>
          </w:p>
          <w:p w14:paraId="703A7C1C" w14:textId="0EB8389C" w:rsidR="00285251" w:rsidRPr="00CC2C55" w:rsidRDefault="00285251" w:rsidP="0028525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C6064A8" w14:textId="71717E0D" w:rsidR="00285251" w:rsidRPr="00CC2C55" w:rsidRDefault="00285251"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lastRenderedPageBreak/>
              <w:t xml:space="preserve">Asafo-Adjei, Robert Tetteh (South Africa). From </w:t>
            </w:r>
            <w:proofErr w:type="spellStart"/>
            <w:r w:rsidRPr="00CC2C55">
              <w:rPr>
                <w:rFonts w:ascii="Arial" w:hAnsi="Arial" w:cs="Arial"/>
                <w:color w:val="000000" w:themeColor="text1"/>
                <w:sz w:val="21"/>
                <w:szCs w:val="21"/>
              </w:rPr>
              <w:t>Imifino</w:t>
            </w:r>
            <w:proofErr w:type="spellEnd"/>
            <w:r w:rsidRPr="00CC2C55">
              <w:rPr>
                <w:rFonts w:ascii="Arial" w:hAnsi="Arial" w:cs="Arial"/>
                <w:color w:val="000000" w:themeColor="text1"/>
                <w:sz w:val="21"/>
                <w:szCs w:val="21"/>
              </w:rPr>
              <w:t xml:space="preserve"> to </w:t>
            </w:r>
            <w:proofErr w:type="spellStart"/>
            <w:r w:rsidRPr="00CC2C55">
              <w:rPr>
                <w:rFonts w:ascii="Arial" w:hAnsi="Arial" w:cs="Arial"/>
                <w:color w:val="000000" w:themeColor="text1"/>
                <w:sz w:val="21"/>
                <w:szCs w:val="21"/>
              </w:rPr>
              <w:t>Umfuno</w:t>
            </w:r>
            <w:proofErr w:type="spellEnd"/>
            <w:r w:rsidRPr="00CC2C55">
              <w:rPr>
                <w:rFonts w:ascii="Arial" w:hAnsi="Arial" w:cs="Arial"/>
                <w:color w:val="000000" w:themeColor="text1"/>
                <w:sz w:val="21"/>
                <w:szCs w:val="21"/>
              </w:rPr>
              <w:t>: a case study foregrounding indigenous agricultural knowledge in school-based curriculum development.</w:t>
            </w:r>
          </w:p>
          <w:p w14:paraId="29FDAB84" w14:textId="03A9A4EC" w:rsidR="00285251" w:rsidRPr="00CC2C55" w:rsidRDefault="00285251" w:rsidP="0028525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E28AD88" w14:textId="5D2F3A19" w:rsidR="00285251" w:rsidRPr="00CC2C55" w:rsidRDefault="00285251"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lang w:val="pt-PT"/>
              </w:rPr>
              <w:t>Agria</w:t>
            </w:r>
            <w:proofErr w:type="spellEnd"/>
            <w:r w:rsidRPr="00CC2C55">
              <w:rPr>
                <w:rFonts w:ascii="Arial" w:hAnsi="Arial" w:cs="Arial"/>
                <w:color w:val="000000" w:themeColor="text1"/>
                <w:sz w:val="21"/>
                <w:szCs w:val="21"/>
                <w:lang w:val="pt-PT"/>
              </w:rPr>
              <w:t xml:space="preserve"> Russo, Vladimir </w:t>
            </w:r>
            <w:proofErr w:type="spellStart"/>
            <w:r w:rsidRPr="00CC2C55">
              <w:rPr>
                <w:rFonts w:ascii="Arial" w:hAnsi="Arial" w:cs="Arial"/>
                <w:color w:val="000000" w:themeColor="text1"/>
                <w:sz w:val="21"/>
                <w:szCs w:val="21"/>
                <w:lang w:val="pt-PT"/>
              </w:rPr>
              <w:t>Kiluange</w:t>
            </w:r>
            <w:proofErr w:type="spellEnd"/>
            <w:r w:rsidRPr="00CC2C55">
              <w:rPr>
                <w:rFonts w:ascii="Arial" w:hAnsi="Arial" w:cs="Arial"/>
                <w:color w:val="000000" w:themeColor="text1"/>
                <w:sz w:val="21"/>
                <w:szCs w:val="21"/>
                <w:lang w:val="pt-PT"/>
              </w:rPr>
              <w:t xml:space="preserve"> (Angola)</w:t>
            </w:r>
            <w:r w:rsidRPr="00CC2C55">
              <w:rPr>
                <w:rFonts w:ascii="Arial" w:hAnsi="Arial" w:cs="Arial"/>
                <w:color w:val="000000" w:themeColor="text1"/>
                <w:sz w:val="21"/>
                <w:szCs w:val="21"/>
              </w:rPr>
              <w:t>.  A resource-based learning approach to professional development - the case of the ACEE (Rhodes University Advanced Certificate in Environmental Education).</w:t>
            </w:r>
            <w:r w:rsidR="00BE1B02" w:rsidRPr="00CC2C55">
              <w:rPr>
                <w:rFonts w:ascii="Arial" w:hAnsi="Arial" w:cs="Arial"/>
                <w:color w:val="000000" w:themeColor="text1"/>
                <w:sz w:val="21"/>
                <w:szCs w:val="21"/>
              </w:rPr>
              <w:t xml:space="preserve"> </w:t>
            </w:r>
            <w:r w:rsidR="00BE1B02" w:rsidRPr="00CC2C55">
              <w:rPr>
                <w:rFonts w:ascii="Arial" w:hAnsi="Arial" w:cs="Arial"/>
                <w:i/>
                <w:iCs/>
                <w:color w:val="000000" w:themeColor="text1"/>
                <w:sz w:val="21"/>
                <w:szCs w:val="21"/>
              </w:rPr>
              <w:t xml:space="preserve">Cum Laude. </w:t>
            </w:r>
          </w:p>
          <w:p w14:paraId="7ED37C73" w14:textId="77777777" w:rsidR="00E53A22" w:rsidRPr="00CC2C55" w:rsidRDefault="00E53A22" w:rsidP="00E53A2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1BEA1926" w14:textId="2171BB92" w:rsidR="00E53A22" w:rsidRPr="00CC2C55" w:rsidRDefault="00E53A22"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Fabricius, Karin. (South Africa).  Trends and perceptions of sustainability reporting and corporate governance: a case study of Eskom (MBA thesis). </w:t>
            </w:r>
          </w:p>
          <w:p w14:paraId="60773B60" w14:textId="592DC916" w:rsidR="00285251" w:rsidRPr="00CC2C55" w:rsidRDefault="00285251" w:rsidP="0028525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C882A75" w14:textId="70FA42F2" w:rsidR="00285251" w:rsidRPr="00CC2C55" w:rsidRDefault="00285251"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lang w:val="fr-FR"/>
              </w:rPr>
              <w:t>Mbanjwa</w:t>
            </w:r>
            <w:proofErr w:type="spellEnd"/>
            <w:r w:rsidRPr="00CC2C55">
              <w:rPr>
                <w:rFonts w:ascii="Arial" w:hAnsi="Arial" w:cs="Arial"/>
                <w:color w:val="000000" w:themeColor="text1"/>
                <w:sz w:val="21"/>
                <w:szCs w:val="21"/>
                <w:lang w:val="fr-FR"/>
              </w:rPr>
              <w:t xml:space="preserve">, </w:t>
            </w:r>
            <w:proofErr w:type="spellStart"/>
            <w:r w:rsidRPr="00CC2C55">
              <w:rPr>
                <w:rFonts w:ascii="Arial" w:hAnsi="Arial" w:cs="Arial"/>
                <w:color w:val="000000" w:themeColor="text1"/>
                <w:sz w:val="21"/>
                <w:szCs w:val="21"/>
                <w:lang w:val="fr-FR"/>
              </w:rPr>
              <w:t>Sibonelo</w:t>
            </w:r>
            <w:proofErr w:type="spellEnd"/>
            <w:r w:rsidRPr="00CC2C55">
              <w:rPr>
                <w:rFonts w:ascii="Arial" w:hAnsi="Arial" w:cs="Arial"/>
                <w:color w:val="000000" w:themeColor="text1"/>
                <w:sz w:val="21"/>
                <w:szCs w:val="21"/>
                <w:lang w:val="fr-FR"/>
              </w:rPr>
              <w:t xml:space="preserve"> </w:t>
            </w:r>
            <w:proofErr w:type="spellStart"/>
            <w:r w:rsidRPr="00CC2C55">
              <w:rPr>
                <w:rFonts w:ascii="Arial" w:hAnsi="Arial" w:cs="Arial"/>
                <w:color w:val="000000" w:themeColor="text1"/>
                <w:sz w:val="21"/>
                <w:szCs w:val="21"/>
                <w:lang w:val="fr-FR"/>
              </w:rPr>
              <w:t>Glenton</w:t>
            </w:r>
            <w:proofErr w:type="spellEnd"/>
            <w:r w:rsidRPr="00CC2C55">
              <w:rPr>
                <w:rFonts w:ascii="Arial" w:hAnsi="Arial" w:cs="Arial"/>
                <w:color w:val="000000" w:themeColor="text1"/>
                <w:sz w:val="21"/>
                <w:szCs w:val="21"/>
                <w:lang w:val="fr-FR"/>
              </w:rPr>
              <w:t>* (South Africa)</w:t>
            </w:r>
            <w:r w:rsidRPr="00CC2C55">
              <w:rPr>
                <w:rFonts w:ascii="Arial" w:hAnsi="Arial" w:cs="Arial"/>
                <w:color w:val="000000" w:themeColor="text1"/>
                <w:sz w:val="21"/>
                <w:szCs w:val="21"/>
              </w:rPr>
              <w:t>.  The use of Environmental Education learning support materials in OBE: The case of the creative solutions to waste project.</w:t>
            </w:r>
          </w:p>
          <w:p w14:paraId="4BE730B4" w14:textId="7F444DB7" w:rsidR="00285251" w:rsidRPr="00CC2C55" w:rsidRDefault="00285251" w:rsidP="0028525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7A666DFF" w14:textId="45817F50" w:rsidR="00285251" w:rsidRPr="00CC2C55" w:rsidRDefault="00285251"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lang w:val="it-IT"/>
              </w:rPr>
              <w:t>Atiti</w:t>
            </w:r>
            <w:proofErr w:type="spellEnd"/>
            <w:r w:rsidRPr="00CC2C55">
              <w:rPr>
                <w:rFonts w:ascii="Arial" w:hAnsi="Arial" w:cs="Arial"/>
                <w:color w:val="000000" w:themeColor="text1"/>
                <w:sz w:val="21"/>
                <w:szCs w:val="21"/>
                <w:lang w:val="it-IT"/>
              </w:rPr>
              <w:t xml:space="preserve">, Abel </w:t>
            </w:r>
            <w:proofErr w:type="spellStart"/>
            <w:r w:rsidRPr="00CC2C55">
              <w:rPr>
                <w:rFonts w:ascii="Arial" w:hAnsi="Arial" w:cs="Arial"/>
                <w:color w:val="000000" w:themeColor="text1"/>
                <w:sz w:val="21"/>
                <w:szCs w:val="21"/>
                <w:lang w:val="it-IT"/>
              </w:rPr>
              <w:t>Barasa</w:t>
            </w:r>
            <w:proofErr w:type="spellEnd"/>
            <w:r w:rsidRPr="00CC2C55">
              <w:rPr>
                <w:rFonts w:ascii="Arial" w:hAnsi="Arial" w:cs="Arial"/>
                <w:color w:val="000000" w:themeColor="text1"/>
                <w:sz w:val="21"/>
                <w:szCs w:val="21"/>
                <w:lang w:val="it-IT"/>
              </w:rPr>
              <w:t>* (Kenya)</w:t>
            </w:r>
            <w:r w:rsidRPr="00CC2C55">
              <w:rPr>
                <w:rFonts w:ascii="Arial" w:hAnsi="Arial" w:cs="Arial"/>
                <w:color w:val="000000" w:themeColor="text1"/>
                <w:sz w:val="21"/>
                <w:szCs w:val="21"/>
              </w:rPr>
              <w:t>.  Review and development of Interpretation Resources and Materials in two Kenyan schools.</w:t>
            </w:r>
          </w:p>
          <w:p w14:paraId="13FDEAB2" w14:textId="0F215ED9" w:rsidR="00285251" w:rsidRPr="00CC2C55" w:rsidRDefault="00285251" w:rsidP="0028525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0E405672" w14:textId="718823E8" w:rsidR="00285251" w:rsidRPr="00CC2C55" w:rsidRDefault="00285251"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roofErr w:type="spellStart"/>
            <w:r w:rsidRPr="00CC2C55">
              <w:rPr>
                <w:rFonts w:ascii="Arial" w:hAnsi="Arial" w:cs="Arial"/>
                <w:color w:val="000000" w:themeColor="text1"/>
                <w:sz w:val="21"/>
                <w:szCs w:val="21"/>
              </w:rPr>
              <w:t>Lupele</w:t>
            </w:r>
            <w:proofErr w:type="spellEnd"/>
            <w:r w:rsidRPr="00CC2C55">
              <w:rPr>
                <w:rFonts w:ascii="Arial" w:hAnsi="Arial" w:cs="Arial"/>
                <w:color w:val="000000" w:themeColor="text1"/>
                <w:sz w:val="21"/>
                <w:szCs w:val="21"/>
              </w:rPr>
              <w:t xml:space="preserve">, Justin (Zambia).  Materials development in two community contexts in Zambia. </w:t>
            </w:r>
            <w:r w:rsidR="00BE1B02" w:rsidRPr="00CC2C55">
              <w:rPr>
                <w:rFonts w:ascii="Arial" w:hAnsi="Arial" w:cs="Arial"/>
                <w:color w:val="000000" w:themeColor="text1"/>
                <w:sz w:val="21"/>
                <w:szCs w:val="21"/>
              </w:rPr>
              <w:t xml:space="preserve"> </w:t>
            </w:r>
            <w:r w:rsidR="00BE1B02" w:rsidRPr="00CC2C55">
              <w:rPr>
                <w:rFonts w:ascii="Arial" w:hAnsi="Arial" w:cs="Arial"/>
                <w:i/>
                <w:iCs/>
                <w:color w:val="000000" w:themeColor="text1"/>
                <w:sz w:val="21"/>
                <w:szCs w:val="21"/>
              </w:rPr>
              <w:t xml:space="preserve">Cum laude. </w:t>
            </w:r>
          </w:p>
          <w:p w14:paraId="721EFF4C" w14:textId="2A34EC5D" w:rsidR="00285251" w:rsidRPr="00CC2C55" w:rsidRDefault="00285251" w:rsidP="0028525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4B5C7909" w14:textId="374C3B47" w:rsidR="00285251" w:rsidRPr="00CC2C55" w:rsidRDefault="00285251"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Torr, Ross (South Africa). University of Stellenbosch </w:t>
            </w:r>
            <w:proofErr w:type="spellStart"/>
            <w:proofErr w:type="gramStart"/>
            <w:r w:rsidRPr="00CC2C55">
              <w:rPr>
                <w:rFonts w:ascii="Arial" w:hAnsi="Arial" w:cs="Arial"/>
                <w:color w:val="000000" w:themeColor="text1"/>
                <w:sz w:val="21"/>
                <w:szCs w:val="21"/>
              </w:rPr>
              <w:t>M.Ed</w:t>
            </w:r>
            <w:proofErr w:type="spellEnd"/>
            <w:proofErr w:type="gramEnd"/>
            <w:r w:rsidRPr="00CC2C55">
              <w:rPr>
                <w:rFonts w:ascii="Arial" w:hAnsi="Arial" w:cs="Arial"/>
                <w:color w:val="000000" w:themeColor="text1"/>
                <w:sz w:val="21"/>
                <w:szCs w:val="21"/>
              </w:rPr>
              <w:t xml:space="preserve"> programme half thesis.</w:t>
            </w:r>
          </w:p>
          <w:p w14:paraId="028AEFA2" w14:textId="2717CF5A" w:rsidR="00285251" w:rsidRPr="00CC2C55" w:rsidRDefault="00285251" w:rsidP="0028525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p>
          <w:p w14:paraId="2D341DDA" w14:textId="043AE753" w:rsidR="00285251" w:rsidRPr="002C2A26" w:rsidRDefault="00285251" w:rsidP="00490CA2">
            <w:pPr>
              <w:pStyle w:val="ListParagraph"/>
              <w:numPr>
                <w:ilvl w:val="0"/>
                <w:numId w:val="95"/>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szCs w:val="21"/>
              </w:rPr>
            </w:pPr>
            <w:r w:rsidRPr="00CC2C55">
              <w:rPr>
                <w:rFonts w:ascii="Arial" w:hAnsi="Arial" w:cs="Arial"/>
                <w:color w:val="000000" w:themeColor="text1"/>
                <w:sz w:val="21"/>
                <w:szCs w:val="21"/>
              </w:rPr>
              <w:t xml:space="preserve">Louw, Glenda (South Africa).  University of Stellenbosch </w:t>
            </w:r>
            <w:proofErr w:type="spellStart"/>
            <w:proofErr w:type="gramStart"/>
            <w:r w:rsidRPr="00CC2C55">
              <w:rPr>
                <w:rFonts w:ascii="Arial" w:hAnsi="Arial" w:cs="Arial"/>
                <w:color w:val="000000" w:themeColor="text1"/>
                <w:sz w:val="21"/>
                <w:szCs w:val="21"/>
              </w:rPr>
              <w:t>M.Ed</w:t>
            </w:r>
            <w:proofErr w:type="spellEnd"/>
            <w:proofErr w:type="gramEnd"/>
            <w:r w:rsidRPr="00CC2C55">
              <w:rPr>
                <w:rFonts w:ascii="Arial" w:hAnsi="Arial" w:cs="Arial"/>
                <w:color w:val="000000" w:themeColor="text1"/>
                <w:sz w:val="21"/>
                <w:szCs w:val="21"/>
              </w:rPr>
              <w:t xml:space="preserve"> programme half thesis.</w:t>
            </w:r>
          </w:p>
        </w:tc>
      </w:tr>
      <w:tr w:rsidR="002C2A26" w:rsidRPr="00CC2C55" w14:paraId="0289EA3F" w14:textId="77777777" w:rsidTr="002C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6D376E28" w14:textId="77777777" w:rsidR="002C2A26" w:rsidRPr="002C2A26" w:rsidRDefault="002C2A26" w:rsidP="002C2A26">
            <w:pPr>
              <w:rPr>
                <w:rFonts w:ascii="Arial" w:hAnsi="Arial" w:cs="Arial"/>
                <w:color w:val="000000" w:themeColor="text1"/>
                <w:sz w:val="21"/>
                <w:szCs w:val="21"/>
              </w:rPr>
            </w:pPr>
          </w:p>
        </w:tc>
      </w:tr>
      <w:tr w:rsidR="00BE1B02" w:rsidRPr="00CC2C55" w14:paraId="71DE3E1A" w14:textId="77777777" w:rsidTr="002C2A26">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419A1612" w14:textId="77777777" w:rsidR="00605ACD" w:rsidRPr="00CC2C55" w:rsidRDefault="00605ACD" w:rsidP="00BE1B02">
            <w:pPr>
              <w:rPr>
                <w:rFonts w:ascii="Arial" w:hAnsi="Arial" w:cs="Arial"/>
                <w:b w:val="0"/>
                <w:bCs w:val="0"/>
                <w:color w:val="000000" w:themeColor="text1"/>
                <w:sz w:val="21"/>
                <w:szCs w:val="21"/>
              </w:rPr>
            </w:pPr>
          </w:p>
          <w:p w14:paraId="1B55DBA7" w14:textId="77777777" w:rsidR="00BE1B02" w:rsidRPr="00CC2C55" w:rsidRDefault="00BE1B02" w:rsidP="00BE1B02">
            <w:pPr>
              <w:rPr>
                <w:rFonts w:ascii="Arial" w:hAnsi="Arial" w:cs="Arial"/>
                <w:color w:val="000000" w:themeColor="text1"/>
                <w:sz w:val="21"/>
                <w:szCs w:val="21"/>
              </w:rPr>
            </w:pPr>
          </w:p>
          <w:p w14:paraId="5F91A7C6" w14:textId="3B98AA04" w:rsidR="00BE1B02" w:rsidRPr="00CC2C55" w:rsidRDefault="00BE1B02" w:rsidP="00BE1B02">
            <w:pPr>
              <w:rPr>
                <w:rFonts w:ascii="Arial" w:hAnsi="Arial" w:cs="Arial"/>
                <w:b w:val="0"/>
                <w:bCs w:val="0"/>
                <w:color w:val="000000" w:themeColor="text1"/>
                <w:sz w:val="21"/>
                <w:szCs w:val="21"/>
              </w:rPr>
            </w:pPr>
          </w:p>
        </w:tc>
      </w:tr>
    </w:tbl>
    <w:p w14:paraId="2D21E932" w14:textId="6C9F67C2" w:rsidR="003A3A71" w:rsidRPr="00615489" w:rsidRDefault="00971724" w:rsidP="002C2A26">
      <w:pPr>
        <w:jc w:val="center"/>
        <w:rPr>
          <w:rFonts w:ascii="Arial" w:hAnsi="Arial" w:cs="Arial"/>
          <w:color w:val="1F4E79" w:themeColor="accent5" w:themeShade="80"/>
          <w:sz w:val="21"/>
          <w:szCs w:val="21"/>
        </w:rPr>
      </w:pPr>
      <w:r w:rsidRPr="00615489">
        <w:rPr>
          <w:rFonts w:ascii="Arial" w:hAnsi="Arial" w:cs="Arial"/>
          <w:color w:val="1F4E79" w:themeColor="accent5" w:themeShade="80"/>
          <w:sz w:val="21"/>
          <w:szCs w:val="21"/>
        </w:rPr>
        <w:t xml:space="preserve">CV </w:t>
      </w:r>
      <w:r w:rsidR="002C2A26" w:rsidRPr="00615489">
        <w:rPr>
          <w:rFonts w:ascii="Arial" w:hAnsi="Arial" w:cs="Arial"/>
          <w:color w:val="1F4E79" w:themeColor="accent5" w:themeShade="80"/>
          <w:sz w:val="21"/>
          <w:szCs w:val="21"/>
        </w:rPr>
        <w:t xml:space="preserve">Updated </w:t>
      </w:r>
      <w:r w:rsidRPr="00615489">
        <w:rPr>
          <w:rFonts w:ascii="Arial" w:hAnsi="Arial" w:cs="Arial"/>
          <w:color w:val="1F4E79" w:themeColor="accent5" w:themeShade="80"/>
          <w:sz w:val="21"/>
          <w:szCs w:val="21"/>
        </w:rPr>
        <w:t>27</w:t>
      </w:r>
      <w:r w:rsidR="002C2A26" w:rsidRPr="00615489">
        <w:rPr>
          <w:rFonts w:ascii="Arial" w:hAnsi="Arial" w:cs="Arial"/>
          <w:color w:val="1F4E79" w:themeColor="accent5" w:themeShade="80"/>
          <w:sz w:val="21"/>
          <w:szCs w:val="21"/>
        </w:rPr>
        <w:t xml:space="preserve"> </w:t>
      </w:r>
      <w:r w:rsidRPr="00615489">
        <w:rPr>
          <w:rFonts w:ascii="Arial" w:hAnsi="Arial" w:cs="Arial"/>
          <w:color w:val="1F4E79" w:themeColor="accent5" w:themeShade="80"/>
          <w:sz w:val="21"/>
          <w:szCs w:val="21"/>
        </w:rPr>
        <w:t>February</w:t>
      </w:r>
      <w:r w:rsidR="002C2A26" w:rsidRPr="00615489">
        <w:rPr>
          <w:rFonts w:ascii="Arial" w:hAnsi="Arial" w:cs="Arial"/>
          <w:color w:val="1F4E79" w:themeColor="accent5" w:themeShade="80"/>
          <w:sz w:val="21"/>
          <w:szCs w:val="21"/>
        </w:rPr>
        <w:t xml:space="preserve"> 202</w:t>
      </w:r>
      <w:r w:rsidRPr="00615489">
        <w:rPr>
          <w:rFonts w:ascii="Arial" w:hAnsi="Arial" w:cs="Arial"/>
          <w:color w:val="1F4E79" w:themeColor="accent5" w:themeShade="80"/>
          <w:sz w:val="21"/>
          <w:szCs w:val="21"/>
        </w:rPr>
        <w:t>6</w:t>
      </w:r>
    </w:p>
    <w:p w14:paraId="7FA8A3E6" w14:textId="7DA9061C" w:rsidR="002C2A26" w:rsidRPr="00615489" w:rsidRDefault="002C2A26" w:rsidP="002C2A26">
      <w:pPr>
        <w:jc w:val="center"/>
        <w:rPr>
          <w:rFonts w:ascii="Arial" w:hAnsi="Arial" w:cs="Arial"/>
          <w:color w:val="1F4E79" w:themeColor="accent5" w:themeShade="80"/>
          <w:sz w:val="21"/>
          <w:szCs w:val="21"/>
        </w:rPr>
      </w:pPr>
      <w:r w:rsidRPr="00615489">
        <w:rPr>
          <w:rFonts w:ascii="Arial" w:hAnsi="Arial" w:cs="Arial"/>
          <w:color w:val="1F4E79" w:themeColor="accent5" w:themeShade="80"/>
          <w:sz w:val="21"/>
          <w:szCs w:val="21"/>
        </w:rPr>
        <w:t>………………………………………………………………………………………………………………</w:t>
      </w:r>
      <w:r w:rsidR="00490CA2" w:rsidRPr="00615489">
        <w:rPr>
          <w:rFonts w:ascii="Arial" w:hAnsi="Arial" w:cs="Arial"/>
          <w:color w:val="1F4E79" w:themeColor="accent5" w:themeShade="80"/>
          <w:sz w:val="21"/>
          <w:szCs w:val="21"/>
        </w:rPr>
        <w:t>...</w:t>
      </w:r>
    </w:p>
    <w:sectPr w:rsidR="002C2A26" w:rsidRPr="00615489" w:rsidSect="007537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7C66" w14:textId="77777777" w:rsidR="008B0CDC" w:rsidRDefault="008B0CDC" w:rsidP="00B31F42">
      <w:r>
        <w:separator/>
      </w:r>
    </w:p>
  </w:endnote>
  <w:endnote w:type="continuationSeparator" w:id="0">
    <w:p w14:paraId="0B95E345" w14:textId="77777777" w:rsidR="008B0CDC" w:rsidRDefault="008B0CDC" w:rsidP="00B3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5256579"/>
      <w:docPartObj>
        <w:docPartGallery w:val="Page Numbers (Bottom of Page)"/>
        <w:docPartUnique/>
      </w:docPartObj>
    </w:sdtPr>
    <w:sdtContent>
      <w:p w14:paraId="75B993B9" w14:textId="2284E34A" w:rsidR="00EA4B7B" w:rsidRDefault="00EA4B7B">
        <w:pPr>
          <w:pStyle w:val="Footer"/>
          <w:framePr w:wrap="none" w:vAnchor="text" w:hAnchor="margin" w:y="1"/>
          <w:rPr>
            <w:rStyle w:val="PageNumber"/>
            <w:rFonts w:ascii="Times New Roman" w:hAnsi="Times New Roman" w:cs="Times New Roman"/>
            <w:lang w:val="en-ZA" w:eastAsia="en-GB"/>
          </w:rPr>
          <w:pPrChange w:id="0" w:author="Ben de Souza" w:date="2026-02-27T15:10:00Z">
            <w:pPr>
              <w:pStyle w:val="Footer"/>
            </w:pPr>
          </w:pPrChange>
        </w:pPr>
        <w:ins w:id="1" w:author="Ben de Souza" w:date="2026-02-27T15:10:00Z">
          <w:r>
            <w:rPr>
              <w:rStyle w:val="PageNumber"/>
            </w:rPr>
            <w:fldChar w:fldCharType="begin"/>
          </w:r>
          <w:r>
            <w:rPr>
              <w:rStyle w:val="PageNumber"/>
            </w:rPr>
            <w:instrText xml:space="preserve"> </w:instrText>
          </w:r>
        </w:ins>
        <w:r>
          <w:rPr>
            <w:rStyle w:val="PageNumber"/>
          </w:rPr>
          <w:instrText>PAGE</w:instrText>
        </w:r>
        <w:ins w:id="2" w:author="Ben de Souza" w:date="2026-02-27T15:10:00Z">
          <w:r>
            <w:rPr>
              <w:rStyle w:val="PageNumber"/>
            </w:rPr>
            <w:instrText xml:space="preserve"> </w:instrText>
          </w:r>
          <w:r>
            <w:rPr>
              <w:rStyle w:val="PageNumber"/>
            </w:rPr>
            <w:fldChar w:fldCharType="end"/>
          </w:r>
        </w:ins>
      </w:p>
    </w:sdtContent>
  </w:sdt>
  <w:p w14:paraId="766AAE9C" w14:textId="77777777" w:rsidR="00EA4B7B" w:rsidRDefault="00EA4B7B" w:rsidP="00EA4B7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9264445"/>
      <w:docPartObj>
        <w:docPartGallery w:val="Page Numbers (Bottom of Page)"/>
        <w:docPartUnique/>
      </w:docPartObj>
    </w:sdtPr>
    <w:sdtEndPr>
      <w:rPr>
        <w:rStyle w:val="PageNumber"/>
        <w:rFonts w:ascii="Arial" w:hAnsi="Arial" w:cs="Arial"/>
        <w:color w:val="1F4E79" w:themeColor="accent5" w:themeShade="80"/>
        <w:sz w:val="22"/>
        <w:szCs w:val="22"/>
      </w:rPr>
    </w:sdtEndPr>
    <w:sdtContent>
      <w:p w14:paraId="36730690" w14:textId="727E9993" w:rsidR="00CC4EB5" w:rsidRPr="00615489" w:rsidRDefault="00CC4EB5" w:rsidP="00EA4B7B">
        <w:pPr>
          <w:pStyle w:val="Footer"/>
          <w:framePr w:wrap="none" w:vAnchor="text" w:hAnchor="margin" w:y="1"/>
          <w:rPr>
            <w:rStyle w:val="PageNumber"/>
            <w:rFonts w:ascii="Arial" w:hAnsi="Arial" w:cs="Arial"/>
            <w:color w:val="1F4E79" w:themeColor="accent5" w:themeShade="80"/>
            <w:sz w:val="22"/>
            <w:szCs w:val="22"/>
          </w:rPr>
        </w:pPr>
        <w:r w:rsidRPr="00615489">
          <w:rPr>
            <w:rStyle w:val="PageNumber"/>
            <w:rFonts w:ascii="Arial" w:hAnsi="Arial" w:cs="Arial"/>
            <w:color w:val="1F4E79" w:themeColor="accent5" w:themeShade="80"/>
            <w:sz w:val="21"/>
            <w:szCs w:val="21"/>
          </w:rPr>
          <w:fldChar w:fldCharType="begin"/>
        </w:r>
        <w:r w:rsidRPr="00615489">
          <w:rPr>
            <w:rStyle w:val="PageNumber"/>
            <w:rFonts w:ascii="Arial" w:hAnsi="Arial" w:cs="Arial"/>
            <w:color w:val="1F4E79" w:themeColor="accent5" w:themeShade="80"/>
            <w:sz w:val="21"/>
            <w:szCs w:val="21"/>
          </w:rPr>
          <w:instrText xml:space="preserve"> PAGE </w:instrText>
        </w:r>
        <w:r w:rsidRPr="00615489">
          <w:rPr>
            <w:rStyle w:val="PageNumber"/>
            <w:rFonts w:ascii="Arial" w:hAnsi="Arial" w:cs="Arial"/>
            <w:color w:val="1F4E79" w:themeColor="accent5" w:themeShade="80"/>
            <w:sz w:val="21"/>
            <w:szCs w:val="21"/>
          </w:rPr>
          <w:fldChar w:fldCharType="separate"/>
        </w:r>
        <w:r w:rsidRPr="00615489">
          <w:rPr>
            <w:rStyle w:val="PageNumber"/>
            <w:rFonts w:ascii="Arial" w:hAnsi="Arial" w:cs="Arial"/>
            <w:noProof/>
            <w:color w:val="1F4E79" w:themeColor="accent5" w:themeShade="80"/>
            <w:sz w:val="21"/>
            <w:szCs w:val="21"/>
          </w:rPr>
          <w:t>1</w:t>
        </w:r>
        <w:r w:rsidRPr="00615489">
          <w:rPr>
            <w:rStyle w:val="PageNumber"/>
            <w:rFonts w:ascii="Arial" w:hAnsi="Arial" w:cs="Arial"/>
            <w:color w:val="1F4E79" w:themeColor="accent5" w:themeShade="80"/>
            <w:sz w:val="21"/>
            <w:szCs w:val="21"/>
          </w:rPr>
          <w:fldChar w:fldCharType="end"/>
        </w:r>
      </w:p>
    </w:sdtContent>
  </w:sdt>
  <w:tbl>
    <w:tblPr>
      <w:tblStyle w:val="PlainTable4"/>
      <w:tblW w:w="0" w:type="auto"/>
      <w:tblLook w:val="04A0" w:firstRow="1" w:lastRow="0" w:firstColumn="1" w:lastColumn="0" w:noHBand="0" w:noVBand="1"/>
    </w:tblPr>
    <w:tblGrid>
      <w:gridCol w:w="8599"/>
    </w:tblGrid>
    <w:tr w:rsidR="00615489" w:rsidRPr="00615489" w14:paraId="0D70771F" w14:textId="77777777" w:rsidTr="00EA4B7B">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8599" w:type="dxa"/>
        </w:tcPr>
        <w:p w14:paraId="3B21741E" w14:textId="7B0AACED" w:rsidR="00896D70" w:rsidRPr="00615489" w:rsidRDefault="002D74C8" w:rsidP="00EA4B7B">
          <w:pPr>
            <w:pStyle w:val="Footer"/>
            <w:ind w:right="360" w:firstLine="360"/>
            <w:jc w:val="center"/>
            <w:rPr>
              <w:rFonts w:ascii="Arial" w:hAnsi="Arial" w:cs="Arial"/>
              <w:b w:val="0"/>
              <w:bCs w:val="0"/>
              <w:color w:val="1F4E79" w:themeColor="accent5" w:themeShade="80"/>
              <w:sz w:val="20"/>
              <w:szCs w:val="20"/>
            </w:rPr>
          </w:pPr>
          <w:r w:rsidRPr="00615489">
            <w:rPr>
              <w:rFonts w:ascii="Arial" w:hAnsi="Arial" w:cs="Arial"/>
              <w:b w:val="0"/>
              <w:bCs w:val="0"/>
              <w:color w:val="1F4E79" w:themeColor="accent5" w:themeShade="80"/>
              <w:sz w:val="20"/>
              <w:szCs w:val="20"/>
            </w:rPr>
            <w:t xml:space="preserve">CURRICULUM VITAE - </w:t>
          </w:r>
          <w:r w:rsidR="00896D70" w:rsidRPr="00615489">
            <w:rPr>
              <w:rFonts w:ascii="Arial" w:hAnsi="Arial" w:cs="Arial"/>
              <w:b w:val="0"/>
              <w:bCs w:val="0"/>
              <w:color w:val="1F4E79" w:themeColor="accent5" w:themeShade="80"/>
              <w:sz w:val="20"/>
              <w:szCs w:val="20"/>
            </w:rPr>
            <w:t>Distinguished Professor Heila</w:t>
          </w:r>
          <w:r w:rsidR="00D1193F" w:rsidRPr="00615489">
            <w:rPr>
              <w:rFonts w:ascii="Arial" w:hAnsi="Arial" w:cs="Arial"/>
              <w:b w:val="0"/>
              <w:bCs w:val="0"/>
              <w:color w:val="1F4E79" w:themeColor="accent5" w:themeShade="80"/>
              <w:sz w:val="20"/>
              <w:szCs w:val="20"/>
            </w:rPr>
            <w:t xml:space="preserve"> </w:t>
          </w:r>
          <w:r w:rsidR="00896D70" w:rsidRPr="00615489">
            <w:rPr>
              <w:rFonts w:ascii="Arial" w:hAnsi="Arial" w:cs="Arial"/>
              <w:b w:val="0"/>
              <w:bCs w:val="0"/>
              <w:color w:val="1F4E79" w:themeColor="accent5" w:themeShade="80"/>
              <w:sz w:val="20"/>
              <w:szCs w:val="20"/>
            </w:rPr>
            <w:t>Lotz-Sisitka, PhD</w:t>
          </w:r>
          <w:r w:rsidR="00386F3B" w:rsidRPr="00615489">
            <w:rPr>
              <w:rFonts w:ascii="Arial" w:hAnsi="Arial" w:cs="Arial"/>
              <w:b w:val="0"/>
              <w:bCs w:val="0"/>
              <w:color w:val="1F4E79" w:themeColor="accent5" w:themeShade="80"/>
              <w:sz w:val="20"/>
              <w:szCs w:val="20"/>
            </w:rPr>
            <w:t xml:space="preserve"> (</w:t>
          </w:r>
          <w:proofErr w:type="spellStart"/>
          <w:r w:rsidR="00386F3B" w:rsidRPr="00615489">
            <w:rPr>
              <w:rFonts w:ascii="Arial" w:hAnsi="Arial" w:cs="Arial"/>
              <w:b w:val="0"/>
              <w:bCs w:val="0"/>
              <w:color w:val="1F4E79" w:themeColor="accent5" w:themeShade="80"/>
              <w:sz w:val="20"/>
              <w:szCs w:val="20"/>
            </w:rPr>
            <w:t>MASS</w:t>
          </w:r>
          <w:r w:rsidR="009706BA" w:rsidRPr="00615489">
            <w:rPr>
              <w:rFonts w:ascii="Arial" w:hAnsi="Arial" w:cs="Arial"/>
              <w:b w:val="0"/>
              <w:bCs w:val="0"/>
              <w:color w:val="1F4E79" w:themeColor="accent5" w:themeShade="80"/>
              <w:sz w:val="20"/>
              <w:szCs w:val="20"/>
            </w:rPr>
            <w:t>A</w:t>
          </w:r>
          <w:r w:rsidR="00386F3B" w:rsidRPr="00615489">
            <w:rPr>
              <w:rFonts w:ascii="Arial" w:hAnsi="Arial" w:cs="Arial"/>
              <w:b w:val="0"/>
              <w:bCs w:val="0"/>
              <w:color w:val="1F4E79" w:themeColor="accent5" w:themeShade="80"/>
              <w:sz w:val="20"/>
              <w:szCs w:val="20"/>
            </w:rPr>
            <w:t>f</w:t>
          </w:r>
          <w:proofErr w:type="spellEnd"/>
          <w:r w:rsidR="00386F3B" w:rsidRPr="00615489">
            <w:rPr>
              <w:rFonts w:ascii="Arial" w:hAnsi="Arial" w:cs="Arial"/>
              <w:b w:val="0"/>
              <w:bCs w:val="0"/>
              <w:color w:val="1F4E79" w:themeColor="accent5" w:themeShade="80"/>
              <w:sz w:val="20"/>
              <w:szCs w:val="20"/>
            </w:rPr>
            <w:t>)</w:t>
          </w:r>
        </w:p>
      </w:tc>
    </w:tr>
  </w:tbl>
  <w:p w14:paraId="09C856AC" w14:textId="4B690C6A" w:rsidR="00CC4EB5" w:rsidRPr="0077612B" w:rsidRDefault="00CC4EB5" w:rsidP="00896D70">
    <w:pPr>
      <w:pStyle w:val="Footer"/>
      <w:ind w:right="360"/>
      <w:rPr>
        <w:rFonts w:ascii="Avenir Next" w:hAnsi="Avenir Next"/>
        <w:color w:val="1F4E79" w:themeColor="accent5"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8933" w14:textId="77777777" w:rsidR="008B0CDC" w:rsidRDefault="008B0CDC" w:rsidP="00B31F42">
      <w:r>
        <w:separator/>
      </w:r>
    </w:p>
  </w:footnote>
  <w:footnote w:type="continuationSeparator" w:id="0">
    <w:p w14:paraId="7482BC1E" w14:textId="77777777" w:rsidR="008B0CDC" w:rsidRDefault="008B0CDC" w:rsidP="00B31F42">
      <w:r>
        <w:continuationSeparator/>
      </w:r>
    </w:p>
  </w:footnote>
  <w:footnote w:id="1">
    <w:p w14:paraId="0746D0C4" w14:textId="4E54B618" w:rsidR="00FF1E2D" w:rsidRPr="00FF1E2D" w:rsidRDefault="00FF1E2D">
      <w:pPr>
        <w:pStyle w:val="FootnoteText"/>
        <w:rPr>
          <w:lang w:val="en-US"/>
        </w:rPr>
      </w:pPr>
      <w:r w:rsidRPr="00FF1E2D">
        <w:rPr>
          <w:rStyle w:val="FootnoteReference"/>
          <w:sz w:val="18"/>
          <w:szCs w:val="18"/>
        </w:rPr>
        <w:footnoteRef/>
      </w:r>
      <w:r w:rsidRPr="00FF1E2D">
        <w:rPr>
          <w:sz w:val="18"/>
          <w:szCs w:val="18"/>
        </w:rPr>
        <w:t xml:space="preserve"> </w:t>
      </w:r>
      <w:r w:rsidRPr="0031797C">
        <w:rPr>
          <w:rFonts w:ascii="Arial" w:hAnsi="Arial" w:cs="Arial"/>
          <w:sz w:val="18"/>
          <w:szCs w:val="18"/>
          <w:lang w:val="en-US"/>
        </w:rPr>
        <w:t>Rhodes University is a small university (approximately 8000 students), and is much smaller than the more well-known universities in South Africa such as the University of Cape Town. Despite this it has consistently had amongst the highest per capita research output in the country, it has a 30% post-graduate profile, and is a research-led / research intensive university.</w:t>
      </w:r>
      <w:r>
        <w:rPr>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AAF"/>
    <w:multiLevelType w:val="hybridMultilevel"/>
    <w:tmpl w:val="AF84F4C4"/>
    <w:styleLink w:val="Numbered"/>
    <w:lvl w:ilvl="0" w:tplc="9EE41492">
      <w:start w:val="1"/>
      <w:numFmt w:val="decimal"/>
      <w:lvlText w:val="%1."/>
      <w:lvlJc w:val="left"/>
      <w:pPr>
        <w:tabs>
          <w:tab w:val="num" w:pos="327"/>
          <w:tab w:val="left" w:pos="1440"/>
          <w:tab w:val="left" w:pos="2160"/>
          <w:tab w:val="left" w:pos="2880"/>
          <w:tab w:val="left" w:pos="3600"/>
          <w:tab w:val="left" w:pos="4320"/>
          <w:tab w:val="left" w:pos="5040"/>
          <w:tab w:val="left" w:pos="5760"/>
          <w:tab w:val="left" w:pos="6480"/>
          <w:tab w:val="left" w:pos="7200"/>
          <w:tab w:val="left" w:pos="7920"/>
          <w:tab w:val="left" w:pos="8640"/>
        </w:tabs>
        <w:ind w:left="1767" w:hanging="1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AA4D48">
      <w:start w:val="1"/>
      <w:numFmt w:val="decimal"/>
      <w:lvlText w:val="%2."/>
      <w:lvlJc w:val="left"/>
      <w:pPr>
        <w:tabs>
          <w:tab w:val="num" w:pos="687"/>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7AC910">
      <w:start w:val="1"/>
      <w:numFmt w:val="decimal"/>
      <w:lvlText w:val="%3."/>
      <w:lvlJc w:val="left"/>
      <w:pPr>
        <w:tabs>
          <w:tab w:val="num" w:pos="1047"/>
          <w:tab w:val="left" w:pos="1440"/>
          <w:tab w:val="left" w:pos="2160"/>
          <w:tab w:val="left" w:pos="2880"/>
          <w:tab w:val="left" w:pos="3600"/>
          <w:tab w:val="left" w:pos="4320"/>
          <w:tab w:val="left" w:pos="5040"/>
          <w:tab w:val="left" w:pos="5760"/>
          <w:tab w:val="left" w:pos="6480"/>
          <w:tab w:val="left" w:pos="7200"/>
          <w:tab w:val="left" w:pos="7920"/>
          <w:tab w:val="left" w:pos="8640"/>
        </w:tabs>
        <w:ind w:left="2487" w:hanging="1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FCD9A0">
      <w:start w:val="1"/>
      <w:numFmt w:val="decimal"/>
      <w:lvlText w:val="%4."/>
      <w:lvlJc w:val="left"/>
      <w:pPr>
        <w:tabs>
          <w:tab w:val="num" w:pos="1407"/>
          <w:tab w:val="left" w:pos="1440"/>
          <w:tab w:val="left" w:pos="2160"/>
          <w:tab w:val="left" w:pos="2880"/>
          <w:tab w:val="left" w:pos="3600"/>
          <w:tab w:val="left" w:pos="4320"/>
          <w:tab w:val="left" w:pos="5040"/>
          <w:tab w:val="left" w:pos="5760"/>
          <w:tab w:val="left" w:pos="6480"/>
          <w:tab w:val="left" w:pos="7200"/>
          <w:tab w:val="left" w:pos="7920"/>
          <w:tab w:val="left" w:pos="8640"/>
        </w:tabs>
        <w:ind w:left="2847" w:hanging="1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BCED68">
      <w:start w:val="1"/>
      <w:numFmt w:val="decimal"/>
      <w:lvlText w:val="%5."/>
      <w:lvlJc w:val="left"/>
      <w:pPr>
        <w:tabs>
          <w:tab w:val="left" w:pos="1440"/>
          <w:tab w:val="num" w:pos="1767"/>
          <w:tab w:val="left" w:pos="2160"/>
          <w:tab w:val="left" w:pos="2880"/>
          <w:tab w:val="left" w:pos="3600"/>
          <w:tab w:val="left" w:pos="4320"/>
          <w:tab w:val="left" w:pos="5040"/>
          <w:tab w:val="left" w:pos="5760"/>
          <w:tab w:val="left" w:pos="6480"/>
          <w:tab w:val="left" w:pos="7200"/>
          <w:tab w:val="left" w:pos="7920"/>
          <w:tab w:val="left" w:pos="8640"/>
        </w:tabs>
        <w:ind w:left="3207" w:hanging="1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A0DE98">
      <w:start w:val="1"/>
      <w:numFmt w:val="decimal"/>
      <w:lvlText w:val="%6."/>
      <w:lvlJc w:val="left"/>
      <w:pPr>
        <w:tabs>
          <w:tab w:val="left" w:pos="1440"/>
          <w:tab w:val="num" w:pos="2127"/>
          <w:tab w:val="left" w:pos="2160"/>
          <w:tab w:val="left" w:pos="2880"/>
          <w:tab w:val="left" w:pos="3600"/>
          <w:tab w:val="left" w:pos="4320"/>
          <w:tab w:val="left" w:pos="5040"/>
          <w:tab w:val="left" w:pos="5760"/>
          <w:tab w:val="left" w:pos="6480"/>
          <w:tab w:val="left" w:pos="7200"/>
          <w:tab w:val="left" w:pos="7920"/>
          <w:tab w:val="left" w:pos="8640"/>
        </w:tabs>
        <w:ind w:left="3567" w:hanging="1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608F52">
      <w:start w:val="1"/>
      <w:numFmt w:val="decimal"/>
      <w:lvlText w:val="%7."/>
      <w:lvlJc w:val="left"/>
      <w:pPr>
        <w:tabs>
          <w:tab w:val="left" w:pos="1440"/>
          <w:tab w:val="left" w:pos="2160"/>
          <w:tab w:val="num" w:pos="2487"/>
          <w:tab w:val="left" w:pos="2880"/>
          <w:tab w:val="left" w:pos="3600"/>
          <w:tab w:val="left" w:pos="4320"/>
          <w:tab w:val="left" w:pos="5040"/>
          <w:tab w:val="left" w:pos="5760"/>
          <w:tab w:val="left" w:pos="6480"/>
          <w:tab w:val="left" w:pos="7200"/>
          <w:tab w:val="left" w:pos="7920"/>
          <w:tab w:val="left" w:pos="8640"/>
        </w:tabs>
        <w:ind w:left="3927" w:hanging="1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AE0412">
      <w:start w:val="1"/>
      <w:numFmt w:val="decimal"/>
      <w:lvlText w:val="%8."/>
      <w:lvlJc w:val="left"/>
      <w:pPr>
        <w:tabs>
          <w:tab w:val="left" w:pos="1440"/>
          <w:tab w:val="left" w:pos="2160"/>
          <w:tab w:val="num" w:pos="2847"/>
          <w:tab w:val="left" w:pos="2880"/>
          <w:tab w:val="left" w:pos="3600"/>
          <w:tab w:val="left" w:pos="4320"/>
          <w:tab w:val="left" w:pos="5040"/>
          <w:tab w:val="left" w:pos="5760"/>
          <w:tab w:val="left" w:pos="6480"/>
          <w:tab w:val="left" w:pos="7200"/>
          <w:tab w:val="left" w:pos="7920"/>
          <w:tab w:val="left" w:pos="8640"/>
        </w:tabs>
        <w:ind w:left="4287" w:hanging="1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0A430">
      <w:start w:val="1"/>
      <w:numFmt w:val="decimal"/>
      <w:lvlText w:val="%9."/>
      <w:lvlJc w:val="left"/>
      <w:pPr>
        <w:tabs>
          <w:tab w:val="left" w:pos="1440"/>
          <w:tab w:val="left" w:pos="2160"/>
          <w:tab w:val="left" w:pos="2880"/>
          <w:tab w:val="num" w:pos="3207"/>
          <w:tab w:val="left" w:pos="3600"/>
          <w:tab w:val="left" w:pos="4320"/>
          <w:tab w:val="left" w:pos="5040"/>
          <w:tab w:val="left" w:pos="5760"/>
          <w:tab w:val="left" w:pos="6480"/>
          <w:tab w:val="left" w:pos="7200"/>
          <w:tab w:val="left" w:pos="7920"/>
          <w:tab w:val="left" w:pos="8640"/>
        </w:tabs>
        <w:ind w:left="4647" w:hanging="1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0965D2"/>
    <w:multiLevelType w:val="hybridMultilevel"/>
    <w:tmpl w:val="E9F4D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484463"/>
    <w:multiLevelType w:val="hybridMultilevel"/>
    <w:tmpl w:val="CB004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7C1739"/>
    <w:multiLevelType w:val="hybridMultilevel"/>
    <w:tmpl w:val="B3543472"/>
    <w:lvl w:ilvl="0" w:tplc="6100D40A">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C44D05"/>
    <w:multiLevelType w:val="hybridMultilevel"/>
    <w:tmpl w:val="9E604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7649D1"/>
    <w:multiLevelType w:val="hybridMultilevel"/>
    <w:tmpl w:val="DD68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521D6A"/>
    <w:multiLevelType w:val="hybridMultilevel"/>
    <w:tmpl w:val="A094F2EC"/>
    <w:lvl w:ilvl="0" w:tplc="F7A638E8">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E31172"/>
    <w:multiLevelType w:val="hybridMultilevel"/>
    <w:tmpl w:val="F0ACB3FC"/>
    <w:lvl w:ilvl="0" w:tplc="798E99A8">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9E05A0"/>
    <w:multiLevelType w:val="hybridMultilevel"/>
    <w:tmpl w:val="0AF6C5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706150"/>
    <w:multiLevelType w:val="hybridMultilevel"/>
    <w:tmpl w:val="21AE76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05135CF"/>
    <w:multiLevelType w:val="hybridMultilevel"/>
    <w:tmpl w:val="291ED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174D06"/>
    <w:multiLevelType w:val="multilevel"/>
    <w:tmpl w:val="27B0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0F0B34"/>
    <w:multiLevelType w:val="hybridMultilevel"/>
    <w:tmpl w:val="1A429D66"/>
    <w:lvl w:ilvl="0" w:tplc="FBBE7618">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7D08FE"/>
    <w:multiLevelType w:val="hybridMultilevel"/>
    <w:tmpl w:val="D8AE47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7B079A"/>
    <w:multiLevelType w:val="hybridMultilevel"/>
    <w:tmpl w:val="4F4EE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5A055EA"/>
    <w:multiLevelType w:val="hybridMultilevel"/>
    <w:tmpl w:val="953CBED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F72958"/>
    <w:multiLevelType w:val="hybridMultilevel"/>
    <w:tmpl w:val="97ECA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BD704A"/>
    <w:multiLevelType w:val="hybridMultilevel"/>
    <w:tmpl w:val="2904CA84"/>
    <w:lvl w:ilvl="0" w:tplc="BD60BDEC">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416249"/>
    <w:multiLevelType w:val="hybridMultilevel"/>
    <w:tmpl w:val="C8B8BB48"/>
    <w:lvl w:ilvl="0" w:tplc="2EFE3C54">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4914E4"/>
    <w:multiLevelType w:val="hybridMultilevel"/>
    <w:tmpl w:val="2C646974"/>
    <w:lvl w:ilvl="0" w:tplc="51244644">
      <w:start w:val="1"/>
      <w:numFmt w:val="decimal"/>
      <w:lvlText w:val="%1."/>
      <w:lvlJc w:val="left"/>
      <w:pPr>
        <w:ind w:left="360" w:hanging="360"/>
      </w:pPr>
      <w:rPr>
        <w:rFonts w:ascii="Garamond" w:eastAsia="Arial" w:hAnsi="Garamond" w:cstheme="maj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C6433"/>
    <w:multiLevelType w:val="hybridMultilevel"/>
    <w:tmpl w:val="6E8A3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C760C2"/>
    <w:multiLevelType w:val="hybridMultilevel"/>
    <w:tmpl w:val="F306C522"/>
    <w:lvl w:ilvl="0" w:tplc="5EB244F6">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B345A2"/>
    <w:multiLevelType w:val="hybridMultilevel"/>
    <w:tmpl w:val="3EB64954"/>
    <w:lvl w:ilvl="0" w:tplc="A8369B2E">
      <w:start w:val="1"/>
      <w:numFmt w:val="bullet"/>
      <w:lvlText w:val=""/>
      <w:lvlJc w:val="left"/>
      <w:pPr>
        <w:ind w:left="360" w:hanging="360"/>
      </w:pPr>
      <w:rPr>
        <w:rFonts w:ascii="Symbol" w:hAnsi="Symbol" w:hint="default"/>
        <w:b/>
        <w:bCs w:val="0"/>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8D58F8"/>
    <w:multiLevelType w:val="hybridMultilevel"/>
    <w:tmpl w:val="D7F8EABE"/>
    <w:lvl w:ilvl="0" w:tplc="2F3C8B28">
      <w:start w:val="1"/>
      <w:numFmt w:val="bullet"/>
      <w:lvlText w:val=""/>
      <w:lvlJc w:val="left"/>
      <w:pPr>
        <w:ind w:left="360" w:hanging="360"/>
      </w:pPr>
      <w:rPr>
        <w:rFonts w:ascii="Symbol" w:hAnsi="Symbol" w:hint="default"/>
        <w:color w:val="1F4E79" w:themeColor="accent5" w:themeShade="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8F1FFD"/>
    <w:multiLevelType w:val="hybridMultilevel"/>
    <w:tmpl w:val="95DED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2F7299"/>
    <w:multiLevelType w:val="hybridMultilevel"/>
    <w:tmpl w:val="B950C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BD54CE9"/>
    <w:multiLevelType w:val="hybridMultilevel"/>
    <w:tmpl w:val="6D3855FE"/>
    <w:lvl w:ilvl="0" w:tplc="211A2840">
      <w:start w:val="1"/>
      <w:numFmt w:val="decimal"/>
      <w:lvlText w:val="%1."/>
      <w:lvlJc w:val="left"/>
      <w:pPr>
        <w:ind w:left="360" w:hanging="360"/>
      </w:pPr>
      <w:rPr>
        <w:rFonts w:ascii="Arial" w:hAnsi="Arial" w:cs="Arial" w:hint="default"/>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CA1515E"/>
    <w:multiLevelType w:val="hybridMultilevel"/>
    <w:tmpl w:val="421A3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4D2195"/>
    <w:multiLevelType w:val="hybridMultilevel"/>
    <w:tmpl w:val="E22AE19E"/>
    <w:lvl w:ilvl="0" w:tplc="12302F4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DA13E3D"/>
    <w:multiLevelType w:val="hybridMultilevel"/>
    <w:tmpl w:val="D5F4A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E024990"/>
    <w:multiLevelType w:val="hybridMultilevel"/>
    <w:tmpl w:val="86AE3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E6B6A72"/>
    <w:multiLevelType w:val="hybridMultilevel"/>
    <w:tmpl w:val="E3689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0F03152"/>
    <w:multiLevelType w:val="hybridMultilevel"/>
    <w:tmpl w:val="ED22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4096997"/>
    <w:multiLevelType w:val="hybridMultilevel"/>
    <w:tmpl w:val="1D22E5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5083967"/>
    <w:multiLevelType w:val="hybridMultilevel"/>
    <w:tmpl w:val="A688208E"/>
    <w:numStyleLink w:val="Bullet"/>
  </w:abstractNum>
  <w:abstractNum w:abstractNumId="35" w15:restartNumberingAfterBreak="0">
    <w:nsid w:val="35C809C3"/>
    <w:multiLevelType w:val="hybridMultilevel"/>
    <w:tmpl w:val="CC44EC1A"/>
    <w:lvl w:ilvl="0" w:tplc="2118F1AC">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8097AED"/>
    <w:multiLevelType w:val="hybridMultilevel"/>
    <w:tmpl w:val="5C08F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92466F7"/>
    <w:multiLevelType w:val="hybridMultilevel"/>
    <w:tmpl w:val="FA786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B462F05"/>
    <w:multiLevelType w:val="hybridMultilevel"/>
    <w:tmpl w:val="9A2E4D54"/>
    <w:lvl w:ilvl="0" w:tplc="08090003">
      <w:start w:val="1"/>
      <w:numFmt w:val="bullet"/>
      <w:lvlText w:val="o"/>
      <w:lvlJc w:val="left"/>
      <w:pPr>
        <w:ind w:left="360" w:hanging="360"/>
      </w:pPr>
      <w:rPr>
        <w:rFonts w:ascii="Courier New" w:hAnsi="Courier New" w:cs="Courier New" w:hint="default"/>
        <w:color w:val="1F4E79" w:themeColor="accent5" w:themeShade="8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E1F6DDA"/>
    <w:multiLevelType w:val="hybridMultilevel"/>
    <w:tmpl w:val="1C067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F526102"/>
    <w:multiLevelType w:val="hybridMultilevel"/>
    <w:tmpl w:val="D08890F6"/>
    <w:lvl w:ilvl="0" w:tplc="D4C2B292">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084569D"/>
    <w:multiLevelType w:val="hybridMultilevel"/>
    <w:tmpl w:val="1A08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09C6A05"/>
    <w:multiLevelType w:val="hybridMultilevel"/>
    <w:tmpl w:val="CF8EF09A"/>
    <w:lvl w:ilvl="0" w:tplc="E0EA2812">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1DB32F9"/>
    <w:multiLevelType w:val="hybridMultilevel"/>
    <w:tmpl w:val="A6C8F29E"/>
    <w:lvl w:ilvl="0" w:tplc="27147952">
      <w:start w:val="1"/>
      <w:numFmt w:val="decimal"/>
      <w:lvlText w:val="%1."/>
      <w:lvlJc w:val="left"/>
      <w:pPr>
        <w:ind w:left="360" w:hanging="360"/>
      </w:pPr>
      <w:rPr>
        <w:rFonts w:ascii="Arial" w:hAnsi="Arial" w:cs="Arial" w:hint="default"/>
        <w:b w:val="0"/>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3181F84"/>
    <w:multiLevelType w:val="hybridMultilevel"/>
    <w:tmpl w:val="9EE6873E"/>
    <w:lvl w:ilvl="0" w:tplc="D18EEC40">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47570F1C"/>
    <w:multiLevelType w:val="hybridMultilevel"/>
    <w:tmpl w:val="4C0AA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91E3971"/>
    <w:multiLevelType w:val="hybridMultilevel"/>
    <w:tmpl w:val="9A32DD12"/>
    <w:lvl w:ilvl="0" w:tplc="797ACAD8">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865" w:hanging="360"/>
      </w:pPr>
      <w:rPr>
        <w:rFonts w:ascii="Courier New" w:hAnsi="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7" w15:restartNumberingAfterBreak="0">
    <w:nsid w:val="49DA7FC8"/>
    <w:multiLevelType w:val="hybridMultilevel"/>
    <w:tmpl w:val="D7D0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B7F1F01"/>
    <w:multiLevelType w:val="hybridMultilevel"/>
    <w:tmpl w:val="AA925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BB942EA"/>
    <w:multiLevelType w:val="hybridMultilevel"/>
    <w:tmpl w:val="64C66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C081F45"/>
    <w:multiLevelType w:val="hybridMultilevel"/>
    <w:tmpl w:val="0DDC08E4"/>
    <w:lvl w:ilvl="0" w:tplc="55D41B10">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E0F5578"/>
    <w:multiLevelType w:val="hybridMultilevel"/>
    <w:tmpl w:val="B5A6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F5079E2"/>
    <w:multiLevelType w:val="hybridMultilevel"/>
    <w:tmpl w:val="CD8AD218"/>
    <w:lvl w:ilvl="0" w:tplc="76E009E6">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03663AF"/>
    <w:multiLevelType w:val="hybridMultilevel"/>
    <w:tmpl w:val="9D625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24E402A"/>
    <w:multiLevelType w:val="hybridMultilevel"/>
    <w:tmpl w:val="C65ADF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26A7D3A"/>
    <w:multiLevelType w:val="hybridMultilevel"/>
    <w:tmpl w:val="1C88F0E6"/>
    <w:lvl w:ilvl="0" w:tplc="7174E8C4">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3151039"/>
    <w:multiLevelType w:val="hybridMultilevel"/>
    <w:tmpl w:val="B2CA730C"/>
    <w:lvl w:ilvl="0" w:tplc="FB849AC6">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3466332"/>
    <w:multiLevelType w:val="hybridMultilevel"/>
    <w:tmpl w:val="F4D6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4440F3C"/>
    <w:multiLevelType w:val="hybridMultilevel"/>
    <w:tmpl w:val="F13669CA"/>
    <w:lvl w:ilvl="0" w:tplc="02A0372E">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4BB5C9E"/>
    <w:multiLevelType w:val="hybridMultilevel"/>
    <w:tmpl w:val="A9A4AC32"/>
    <w:lvl w:ilvl="0" w:tplc="7F12584E">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2575" w:hanging="360"/>
      </w:pPr>
      <w:rPr>
        <w:rFonts w:ascii="Courier New" w:hAnsi="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60" w15:restartNumberingAfterBreak="0">
    <w:nsid w:val="57662C50"/>
    <w:multiLevelType w:val="hybridMultilevel"/>
    <w:tmpl w:val="D38AE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B2310E8"/>
    <w:multiLevelType w:val="hybridMultilevel"/>
    <w:tmpl w:val="AA8C5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C8936EA"/>
    <w:multiLevelType w:val="hybridMultilevel"/>
    <w:tmpl w:val="DABABCF8"/>
    <w:lvl w:ilvl="0" w:tplc="13FC31EA">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EA93663"/>
    <w:multiLevelType w:val="hybridMultilevel"/>
    <w:tmpl w:val="B7862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F087C95"/>
    <w:multiLevelType w:val="hybridMultilevel"/>
    <w:tmpl w:val="084C9C9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5F1E47EF"/>
    <w:multiLevelType w:val="hybridMultilevel"/>
    <w:tmpl w:val="9AF8CC4A"/>
    <w:lvl w:ilvl="0" w:tplc="AD9816BC">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F865669"/>
    <w:multiLevelType w:val="hybridMultilevel"/>
    <w:tmpl w:val="C2BC4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1664E67"/>
    <w:multiLevelType w:val="hybridMultilevel"/>
    <w:tmpl w:val="B5FE5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253482E"/>
    <w:multiLevelType w:val="hybridMultilevel"/>
    <w:tmpl w:val="A28070E0"/>
    <w:lvl w:ilvl="0" w:tplc="C6BA676A">
      <w:start w:val="1"/>
      <w:numFmt w:val="decimal"/>
      <w:lvlText w:val="%1."/>
      <w:lvlJc w:val="left"/>
      <w:pPr>
        <w:ind w:left="360" w:hanging="360"/>
      </w:pPr>
      <w:rPr>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3284CAC"/>
    <w:multiLevelType w:val="hybridMultilevel"/>
    <w:tmpl w:val="5A22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5554379"/>
    <w:multiLevelType w:val="hybridMultilevel"/>
    <w:tmpl w:val="C70CB1D0"/>
    <w:lvl w:ilvl="0" w:tplc="0B3C45BC">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635609"/>
    <w:multiLevelType w:val="hybridMultilevel"/>
    <w:tmpl w:val="830CED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92C0944"/>
    <w:multiLevelType w:val="hybridMultilevel"/>
    <w:tmpl w:val="53BE3484"/>
    <w:lvl w:ilvl="0" w:tplc="0876D85A">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97D24EB"/>
    <w:multiLevelType w:val="hybridMultilevel"/>
    <w:tmpl w:val="1A9C5504"/>
    <w:lvl w:ilvl="0" w:tplc="0B86595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9A82D6C"/>
    <w:multiLevelType w:val="hybridMultilevel"/>
    <w:tmpl w:val="2DBC0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D5B1C70"/>
    <w:multiLevelType w:val="hybridMultilevel"/>
    <w:tmpl w:val="093C9ED2"/>
    <w:lvl w:ilvl="0" w:tplc="872C3330">
      <w:start w:val="1"/>
      <w:numFmt w:val="bullet"/>
      <w:lvlText w:val=""/>
      <w:lvlJc w:val="left"/>
      <w:pPr>
        <w:ind w:left="927" w:hanging="360"/>
      </w:pPr>
      <w:rPr>
        <w:rFonts w:ascii="Symbol" w:hAnsi="Symbol" w:hint="default"/>
        <w:b/>
        <w:bCs w:val="0"/>
        <w:color w:val="1F4E79" w:themeColor="accent5" w:themeShade="8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 w15:restartNumberingAfterBreak="0">
    <w:nsid w:val="6D91294A"/>
    <w:multiLevelType w:val="hybridMultilevel"/>
    <w:tmpl w:val="52E6B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DD00BEB"/>
    <w:multiLevelType w:val="hybridMultilevel"/>
    <w:tmpl w:val="1644B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F4A2F87"/>
    <w:multiLevelType w:val="hybridMultilevel"/>
    <w:tmpl w:val="0610FA1C"/>
    <w:lvl w:ilvl="0" w:tplc="AE1A9BBC">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051127D"/>
    <w:multiLevelType w:val="hybridMultilevel"/>
    <w:tmpl w:val="0E703542"/>
    <w:lvl w:ilvl="0" w:tplc="A72AA278">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1063E3E"/>
    <w:multiLevelType w:val="hybridMultilevel"/>
    <w:tmpl w:val="4E86FF82"/>
    <w:lvl w:ilvl="0" w:tplc="A98E2F96">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27071E6"/>
    <w:multiLevelType w:val="hybridMultilevel"/>
    <w:tmpl w:val="C660E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31F41C0"/>
    <w:multiLevelType w:val="hybridMultilevel"/>
    <w:tmpl w:val="4FE68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4595BFA"/>
    <w:multiLevelType w:val="hybridMultilevel"/>
    <w:tmpl w:val="71CE4A36"/>
    <w:lvl w:ilvl="0" w:tplc="5F9C5F2C">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938" w:hanging="360"/>
      </w:pPr>
      <w:rPr>
        <w:rFonts w:ascii="Courier New" w:hAnsi="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84" w15:restartNumberingAfterBreak="0">
    <w:nsid w:val="755931D7"/>
    <w:multiLevelType w:val="hybridMultilevel"/>
    <w:tmpl w:val="A688208E"/>
    <w:styleLink w:val="Bullet"/>
    <w:lvl w:ilvl="0" w:tplc="72FA6360">
      <w:start w:val="1"/>
      <w:numFmt w:val="bullet"/>
      <w:lvlText w:val="*"/>
      <w:lvlJc w:val="left"/>
      <w:pPr>
        <w:tabs>
          <w:tab w:val="num" w:pos="164"/>
        </w:tabs>
        <w:ind w:left="1604" w:hanging="160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D620A8">
      <w:start w:val="1"/>
      <w:numFmt w:val="bullet"/>
      <w:lvlText w:val="*"/>
      <w:lvlJc w:val="left"/>
      <w:pPr>
        <w:tabs>
          <w:tab w:val="num" w:pos="344"/>
        </w:tabs>
        <w:ind w:left="1784" w:hanging="160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3626E4">
      <w:start w:val="1"/>
      <w:numFmt w:val="bullet"/>
      <w:lvlText w:val="*"/>
      <w:lvlJc w:val="left"/>
      <w:pPr>
        <w:tabs>
          <w:tab w:val="num" w:pos="524"/>
        </w:tabs>
        <w:ind w:left="1964" w:hanging="160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505DE0">
      <w:start w:val="1"/>
      <w:numFmt w:val="bullet"/>
      <w:lvlText w:val="*"/>
      <w:lvlJc w:val="left"/>
      <w:pPr>
        <w:tabs>
          <w:tab w:val="num" w:pos="704"/>
        </w:tabs>
        <w:ind w:left="2144" w:hanging="160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96EB72">
      <w:start w:val="1"/>
      <w:numFmt w:val="bullet"/>
      <w:lvlText w:val="*"/>
      <w:lvlJc w:val="left"/>
      <w:pPr>
        <w:tabs>
          <w:tab w:val="num" w:pos="884"/>
        </w:tabs>
        <w:ind w:left="2324" w:hanging="160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8A514A">
      <w:start w:val="1"/>
      <w:numFmt w:val="bullet"/>
      <w:lvlText w:val="*"/>
      <w:lvlJc w:val="left"/>
      <w:pPr>
        <w:tabs>
          <w:tab w:val="num" w:pos="1064"/>
        </w:tabs>
        <w:ind w:left="2504" w:hanging="160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5E4AB4">
      <w:start w:val="1"/>
      <w:numFmt w:val="bullet"/>
      <w:lvlText w:val="*"/>
      <w:lvlJc w:val="left"/>
      <w:pPr>
        <w:tabs>
          <w:tab w:val="num" w:pos="1244"/>
        </w:tabs>
        <w:ind w:left="2684" w:hanging="160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36AAD6">
      <w:start w:val="1"/>
      <w:numFmt w:val="bullet"/>
      <w:lvlText w:val="*"/>
      <w:lvlJc w:val="left"/>
      <w:pPr>
        <w:tabs>
          <w:tab w:val="num" w:pos="1424"/>
        </w:tabs>
        <w:ind w:left="2864" w:hanging="160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02CD18">
      <w:start w:val="1"/>
      <w:numFmt w:val="bullet"/>
      <w:lvlText w:val="*"/>
      <w:lvlJc w:val="left"/>
      <w:pPr>
        <w:tabs>
          <w:tab w:val="num" w:pos="1604"/>
        </w:tabs>
        <w:ind w:left="3044" w:hanging="160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622534B"/>
    <w:multiLevelType w:val="hybridMultilevel"/>
    <w:tmpl w:val="46EACE88"/>
    <w:lvl w:ilvl="0" w:tplc="E05E16E6">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6DF2E00"/>
    <w:multiLevelType w:val="hybridMultilevel"/>
    <w:tmpl w:val="FFCAA58C"/>
    <w:lvl w:ilvl="0" w:tplc="57BADD76">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7CF05B5"/>
    <w:multiLevelType w:val="hybridMultilevel"/>
    <w:tmpl w:val="FF90C74C"/>
    <w:lvl w:ilvl="0" w:tplc="6AB89960">
      <w:start w:val="1"/>
      <w:numFmt w:val="bullet"/>
      <w:lvlText w:val=""/>
      <w:lvlJc w:val="left"/>
      <w:pPr>
        <w:ind w:left="928" w:hanging="360"/>
      </w:pPr>
      <w:rPr>
        <w:rFonts w:ascii="Symbol" w:hAnsi="Symbol" w:hint="default"/>
        <w:color w:val="1F4E79" w:themeColor="accent5" w:themeShade="80"/>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8" w15:restartNumberingAfterBreak="0">
    <w:nsid w:val="781D53BA"/>
    <w:multiLevelType w:val="hybridMultilevel"/>
    <w:tmpl w:val="D562AB94"/>
    <w:lvl w:ilvl="0" w:tplc="F5740B0E">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AEE4F2B"/>
    <w:multiLevelType w:val="hybridMultilevel"/>
    <w:tmpl w:val="48DC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B5670A8"/>
    <w:multiLevelType w:val="hybridMultilevel"/>
    <w:tmpl w:val="CB24BB72"/>
    <w:lvl w:ilvl="0" w:tplc="8FC2B2C2">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B5D773D"/>
    <w:multiLevelType w:val="hybridMultilevel"/>
    <w:tmpl w:val="6A5CC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BEE2C0F"/>
    <w:multiLevelType w:val="hybridMultilevel"/>
    <w:tmpl w:val="D0584F8C"/>
    <w:lvl w:ilvl="0" w:tplc="260846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CA463BF"/>
    <w:multiLevelType w:val="hybridMultilevel"/>
    <w:tmpl w:val="99C6F1BA"/>
    <w:lvl w:ilvl="0" w:tplc="F7984D9C">
      <w:start w:val="1"/>
      <w:numFmt w:val="bullet"/>
      <w:lvlText w:val=""/>
      <w:lvlJc w:val="left"/>
      <w:pPr>
        <w:ind w:left="360" w:hanging="360"/>
      </w:pPr>
      <w:rPr>
        <w:rFonts w:ascii="Symbol" w:hAnsi="Symbol" w:hint="default"/>
        <w:b/>
        <w:bCs/>
        <w:color w:val="00B05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CB73B1B"/>
    <w:multiLevelType w:val="hybridMultilevel"/>
    <w:tmpl w:val="3FCC088A"/>
    <w:lvl w:ilvl="0" w:tplc="0409000F">
      <w:start w:val="1"/>
      <w:numFmt w:val="decimal"/>
      <w:lvlText w:val="%1."/>
      <w:lvlJc w:val="left"/>
      <w:pPr>
        <w:ind w:left="360" w:hanging="360"/>
      </w:pPr>
    </w:lvl>
    <w:lvl w:ilvl="1" w:tplc="F9CA44B8">
      <w:start w:val="1"/>
      <w:numFmt w:val="lowerLetter"/>
      <w:lvlText w:val="%2."/>
      <w:lvlJc w:val="left"/>
      <w:pPr>
        <w:ind w:left="1080" w:hanging="360"/>
      </w:pPr>
      <w:rPr>
        <w:rFonts w:eastAsia="Arial Unicode MS" w:cs="Arial Unicode M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E7E0C1E"/>
    <w:multiLevelType w:val="hybridMultilevel"/>
    <w:tmpl w:val="F078D860"/>
    <w:lvl w:ilvl="0" w:tplc="7DDCD5D6">
      <w:start w:val="1"/>
      <w:numFmt w:val="bullet"/>
      <w:lvlText w:val="o"/>
      <w:lvlJc w:val="left"/>
      <w:pPr>
        <w:ind w:left="360" w:hanging="360"/>
      </w:pPr>
      <w:rPr>
        <w:rFonts w:ascii="Courier New" w:hAnsi="Courier New" w:cs="Courier New" w:hint="default"/>
        <w:color w:val="1F4E79" w:themeColor="accent5"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9677386">
    <w:abstractNumId w:val="78"/>
  </w:num>
  <w:num w:numId="2" w16cid:durableId="580872183">
    <w:abstractNumId w:val="85"/>
  </w:num>
  <w:num w:numId="3" w16cid:durableId="1263496020">
    <w:abstractNumId w:val="21"/>
  </w:num>
  <w:num w:numId="4" w16cid:durableId="1427919371">
    <w:abstractNumId w:val="79"/>
  </w:num>
  <w:num w:numId="5" w16cid:durableId="145706555">
    <w:abstractNumId w:val="83"/>
  </w:num>
  <w:num w:numId="6" w16cid:durableId="1994797846">
    <w:abstractNumId w:val="70"/>
  </w:num>
  <w:num w:numId="7" w16cid:durableId="2124230122">
    <w:abstractNumId w:val="42"/>
  </w:num>
  <w:num w:numId="8" w16cid:durableId="68432693">
    <w:abstractNumId w:val="44"/>
  </w:num>
  <w:num w:numId="9" w16cid:durableId="664431313">
    <w:abstractNumId w:val="62"/>
  </w:num>
  <w:num w:numId="10" w16cid:durableId="1657345320">
    <w:abstractNumId w:val="46"/>
  </w:num>
  <w:num w:numId="11" w16cid:durableId="2057772424">
    <w:abstractNumId w:val="23"/>
  </w:num>
  <w:num w:numId="12" w16cid:durableId="950623318">
    <w:abstractNumId w:val="7"/>
  </w:num>
  <w:num w:numId="13" w16cid:durableId="1026908279">
    <w:abstractNumId w:val="18"/>
  </w:num>
  <w:num w:numId="14" w16cid:durableId="542211527">
    <w:abstractNumId w:val="56"/>
  </w:num>
  <w:num w:numId="15" w16cid:durableId="678586007">
    <w:abstractNumId w:val="59"/>
  </w:num>
  <w:num w:numId="16" w16cid:durableId="1218904396">
    <w:abstractNumId w:val="86"/>
  </w:num>
  <w:num w:numId="17" w16cid:durableId="2103407227">
    <w:abstractNumId w:val="52"/>
  </w:num>
  <w:num w:numId="18" w16cid:durableId="216091048">
    <w:abstractNumId w:val="88"/>
  </w:num>
  <w:num w:numId="19" w16cid:durableId="383723080">
    <w:abstractNumId w:val="72"/>
  </w:num>
  <w:num w:numId="20" w16cid:durableId="1738433545">
    <w:abstractNumId w:val="40"/>
  </w:num>
  <w:num w:numId="21" w16cid:durableId="1991053378">
    <w:abstractNumId w:val="0"/>
  </w:num>
  <w:num w:numId="22" w16cid:durableId="118887720">
    <w:abstractNumId w:val="17"/>
  </w:num>
  <w:num w:numId="23" w16cid:durableId="391929065">
    <w:abstractNumId w:val="95"/>
  </w:num>
  <w:num w:numId="24" w16cid:durableId="2089501688">
    <w:abstractNumId w:val="87"/>
  </w:num>
  <w:num w:numId="25" w16cid:durableId="1247812540">
    <w:abstractNumId w:val="6"/>
  </w:num>
  <w:num w:numId="26" w16cid:durableId="2107383040">
    <w:abstractNumId w:val="65"/>
  </w:num>
  <w:num w:numId="27" w16cid:durableId="1363701418">
    <w:abstractNumId w:val="38"/>
  </w:num>
  <w:num w:numId="28" w16cid:durableId="169297355">
    <w:abstractNumId w:val="75"/>
  </w:num>
  <w:num w:numId="29" w16cid:durableId="2040887801">
    <w:abstractNumId w:val="35"/>
  </w:num>
  <w:num w:numId="30" w16cid:durableId="941032275">
    <w:abstractNumId w:val="41"/>
  </w:num>
  <w:num w:numId="31" w16cid:durableId="149907491">
    <w:abstractNumId w:val="22"/>
  </w:num>
  <w:num w:numId="32" w16cid:durableId="1985962440">
    <w:abstractNumId w:val="50"/>
  </w:num>
  <w:num w:numId="33" w16cid:durableId="1342853910">
    <w:abstractNumId w:val="94"/>
  </w:num>
  <w:num w:numId="34" w16cid:durableId="2076078125">
    <w:abstractNumId w:val="61"/>
  </w:num>
  <w:num w:numId="35" w16cid:durableId="1491170326">
    <w:abstractNumId w:val="92"/>
  </w:num>
  <w:num w:numId="36" w16cid:durableId="1156342188">
    <w:abstractNumId w:val="19"/>
  </w:num>
  <w:num w:numId="37" w16cid:durableId="1924560008">
    <w:abstractNumId w:val="8"/>
  </w:num>
  <w:num w:numId="38" w16cid:durableId="1385326583">
    <w:abstractNumId w:val="68"/>
  </w:num>
  <w:num w:numId="39" w16cid:durableId="102045316">
    <w:abstractNumId w:val="84"/>
  </w:num>
  <w:num w:numId="40" w16cid:durableId="519319065">
    <w:abstractNumId w:val="34"/>
  </w:num>
  <w:num w:numId="41" w16cid:durableId="520171445">
    <w:abstractNumId w:val="73"/>
  </w:num>
  <w:num w:numId="42" w16cid:durableId="953754491">
    <w:abstractNumId w:val="12"/>
  </w:num>
  <w:num w:numId="43" w16cid:durableId="1924026549">
    <w:abstractNumId w:val="63"/>
  </w:num>
  <w:num w:numId="44" w16cid:durableId="794712193">
    <w:abstractNumId w:val="67"/>
  </w:num>
  <w:num w:numId="45" w16cid:durableId="516699948">
    <w:abstractNumId w:val="31"/>
  </w:num>
  <w:num w:numId="46" w16cid:durableId="1992563381">
    <w:abstractNumId w:val="5"/>
  </w:num>
  <w:num w:numId="47" w16cid:durableId="587079984">
    <w:abstractNumId w:val="45"/>
  </w:num>
  <w:num w:numId="48" w16cid:durableId="1537309614">
    <w:abstractNumId w:val="25"/>
  </w:num>
  <w:num w:numId="49" w16cid:durableId="2070183561">
    <w:abstractNumId w:val="39"/>
  </w:num>
  <w:num w:numId="50" w16cid:durableId="660810732">
    <w:abstractNumId w:val="32"/>
  </w:num>
  <w:num w:numId="51" w16cid:durableId="738943312">
    <w:abstractNumId w:val="37"/>
  </w:num>
  <w:num w:numId="52" w16cid:durableId="1699744360">
    <w:abstractNumId w:val="57"/>
  </w:num>
  <w:num w:numId="53" w16cid:durableId="1893807009">
    <w:abstractNumId w:val="4"/>
  </w:num>
  <w:num w:numId="54" w16cid:durableId="343628248">
    <w:abstractNumId w:val="16"/>
  </w:num>
  <w:num w:numId="55" w16cid:durableId="1798446121">
    <w:abstractNumId w:val="77"/>
  </w:num>
  <w:num w:numId="56" w16cid:durableId="1005672571">
    <w:abstractNumId w:val="2"/>
  </w:num>
  <w:num w:numId="57" w16cid:durableId="1750151800">
    <w:abstractNumId w:val="30"/>
  </w:num>
  <w:num w:numId="58" w16cid:durableId="1187326120">
    <w:abstractNumId w:val="24"/>
  </w:num>
  <w:num w:numId="59" w16cid:durableId="1572303518">
    <w:abstractNumId w:val="53"/>
  </w:num>
  <w:num w:numId="60" w16cid:durableId="212667259">
    <w:abstractNumId w:val="51"/>
  </w:num>
  <w:num w:numId="61" w16cid:durableId="1575555004">
    <w:abstractNumId w:val="27"/>
  </w:num>
  <w:num w:numId="62" w16cid:durableId="244924089">
    <w:abstractNumId w:val="60"/>
  </w:num>
  <w:num w:numId="63" w16cid:durableId="1554846817">
    <w:abstractNumId w:val="91"/>
  </w:num>
  <w:num w:numId="64" w16cid:durableId="566694751">
    <w:abstractNumId w:val="66"/>
  </w:num>
  <w:num w:numId="65" w16cid:durableId="35737937">
    <w:abstractNumId w:val="82"/>
  </w:num>
  <w:num w:numId="66" w16cid:durableId="760830050">
    <w:abstractNumId w:val="29"/>
  </w:num>
  <w:num w:numId="67" w16cid:durableId="1841041111">
    <w:abstractNumId w:val="74"/>
  </w:num>
  <w:num w:numId="68" w16cid:durableId="1919634811">
    <w:abstractNumId w:val="48"/>
  </w:num>
  <w:num w:numId="69" w16cid:durableId="1850174961">
    <w:abstractNumId w:val="47"/>
  </w:num>
  <w:num w:numId="70" w16cid:durableId="544222623">
    <w:abstractNumId w:val="10"/>
  </w:num>
  <w:num w:numId="71" w16cid:durableId="1443844544">
    <w:abstractNumId w:val="81"/>
  </w:num>
  <w:num w:numId="72" w16cid:durableId="785274213">
    <w:abstractNumId w:val="89"/>
  </w:num>
  <w:num w:numId="73" w16cid:durableId="93869739">
    <w:abstractNumId w:val="71"/>
  </w:num>
  <w:num w:numId="74" w16cid:durableId="205946164">
    <w:abstractNumId w:val="49"/>
  </w:num>
  <w:num w:numId="75" w16cid:durableId="814184368">
    <w:abstractNumId w:val="90"/>
  </w:num>
  <w:num w:numId="76" w16cid:durableId="1981642803">
    <w:abstractNumId w:val="3"/>
  </w:num>
  <w:num w:numId="77" w16cid:durableId="520708418">
    <w:abstractNumId w:val="69"/>
  </w:num>
  <w:num w:numId="78" w16cid:durableId="2015106382">
    <w:abstractNumId w:val="43"/>
  </w:num>
  <w:num w:numId="79" w16cid:durableId="405030375">
    <w:abstractNumId w:val="76"/>
  </w:num>
  <w:num w:numId="80" w16cid:durableId="363599311">
    <w:abstractNumId w:val="14"/>
  </w:num>
  <w:num w:numId="81" w16cid:durableId="1681660529">
    <w:abstractNumId w:val="20"/>
  </w:num>
  <w:num w:numId="82" w16cid:durableId="1948611008">
    <w:abstractNumId w:val="33"/>
  </w:num>
  <w:num w:numId="83" w16cid:durableId="855537967">
    <w:abstractNumId w:val="58"/>
  </w:num>
  <w:num w:numId="84" w16cid:durableId="1271740699">
    <w:abstractNumId w:val="1"/>
  </w:num>
  <w:num w:numId="85" w16cid:durableId="600988235">
    <w:abstractNumId w:val="36"/>
  </w:num>
  <w:num w:numId="86" w16cid:durableId="1763184634">
    <w:abstractNumId w:val="28"/>
  </w:num>
  <w:num w:numId="87" w16cid:durableId="842740562">
    <w:abstractNumId w:val="64"/>
  </w:num>
  <w:num w:numId="88" w16cid:durableId="1835680514">
    <w:abstractNumId w:val="80"/>
  </w:num>
  <w:num w:numId="89" w16cid:durableId="2037075414">
    <w:abstractNumId w:val="11"/>
  </w:num>
  <w:num w:numId="90" w16cid:durableId="879514062">
    <w:abstractNumId w:val="55"/>
  </w:num>
  <w:num w:numId="91" w16cid:durableId="1838231714">
    <w:abstractNumId w:val="93"/>
  </w:num>
  <w:num w:numId="92" w16cid:durableId="1865551779">
    <w:abstractNumId w:val="26"/>
  </w:num>
  <w:num w:numId="93" w16cid:durableId="1255674859">
    <w:abstractNumId w:val="54"/>
  </w:num>
  <w:num w:numId="94" w16cid:durableId="447044056">
    <w:abstractNumId w:val="13"/>
  </w:num>
  <w:num w:numId="95" w16cid:durableId="2136292482">
    <w:abstractNumId w:val="9"/>
  </w:num>
  <w:num w:numId="96" w16cid:durableId="654379375">
    <w:abstractNumId w:val="15"/>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de Souza">
    <w15:presenceInfo w15:providerId="Windows Live" w15:userId="eaaa03b007749e81"/>
  </w15:person>
  <w15:person w15:author="Heila Sisitka">
    <w15:presenceInfo w15:providerId="AD" w15:userId="S::H.lotz-sisitka@ru.ac.za::7a659868-89dc-485d-826d-a0f87a2229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6A"/>
    <w:rsid w:val="00003C17"/>
    <w:rsid w:val="00005423"/>
    <w:rsid w:val="00006E40"/>
    <w:rsid w:val="0001430E"/>
    <w:rsid w:val="000216A6"/>
    <w:rsid w:val="000236C5"/>
    <w:rsid w:val="0002585A"/>
    <w:rsid w:val="00031BD3"/>
    <w:rsid w:val="00033CE7"/>
    <w:rsid w:val="00033DED"/>
    <w:rsid w:val="0004078E"/>
    <w:rsid w:val="00042AAB"/>
    <w:rsid w:val="0004507F"/>
    <w:rsid w:val="000476E8"/>
    <w:rsid w:val="00051C95"/>
    <w:rsid w:val="00065A36"/>
    <w:rsid w:val="0007704B"/>
    <w:rsid w:val="00077E69"/>
    <w:rsid w:val="00080959"/>
    <w:rsid w:val="000825E3"/>
    <w:rsid w:val="00083545"/>
    <w:rsid w:val="000916E9"/>
    <w:rsid w:val="0009406F"/>
    <w:rsid w:val="0009483B"/>
    <w:rsid w:val="0009754F"/>
    <w:rsid w:val="000A2F0E"/>
    <w:rsid w:val="000A3D89"/>
    <w:rsid w:val="000B00BF"/>
    <w:rsid w:val="000B7180"/>
    <w:rsid w:val="000C12F8"/>
    <w:rsid w:val="000D0899"/>
    <w:rsid w:val="000D1CF6"/>
    <w:rsid w:val="000E789E"/>
    <w:rsid w:val="000F0546"/>
    <w:rsid w:val="001019AA"/>
    <w:rsid w:val="00106AD0"/>
    <w:rsid w:val="00106F26"/>
    <w:rsid w:val="00111178"/>
    <w:rsid w:val="0011677C"/>
    <w:rsid w:val="0012274D"/>
    <w:rsid w:val="001302C4"/>
    <w:rsid w:val="001311F6"/>
    <w:rsid w:val="00132849"/>
    <w:rsid w:val="0013521B"/>
    <w:rsid w:val="00142DDB"/>
    <w:rsid w:val="0016326A"/>
    <w:rsid w:val="0016617B"/>
    <w:rsid w:val="00180E99"/>
    <w:rsid w:val="001821C3"/>
    <w:rsid w:val="00195658"/>
    <w:rsid w:val="001A42C9"/>
    <w:rsid w:val="001A4525"/>
    <w:rsid w:val="001A4662"/>
    <w:rsid w:val="001A5D12"/>
    <w:rsid w:val="001A6330"/>
    <w:rsid w:val="001A7DEA"/>
    <w:rsid w:val="001B02FF"/>
    <w:rsid w:val="001B0C9F"/>
    <w:rsid w:val="001B48F8"/>
    <w:rsid w:val="001B6B0D"/>
    <w:rsid w:val="001B6D13"/>
    <w:rsid w:val="001B7BBB"/>
    <w:rsid w:val="001C2C41"/>
    <w:rsid w:val="001C3F35"/>
    <w:rsid w:val="001E606C"/>
    <w:rsid w:val="001E7639"/>
    <w:rsid w:val="00201BCA"/>
    <w:rsid w:val="0020206E"/>
    <w:rsid w:val="00213E1A"/>
    <w:rsid w:val="00214CE2"/>
    <w:rsid w:val="002168CA"/>
    <w:rsid w:val="002175C0"/>
    <w:rsid w:val="00220B85"/>
    <w:rsid w:val="002228B8"/>
    <w:rsid w:val="00231741"/>
    <w:rsid w:val="00234093"/>
    <w:rsid w:val="002352C3"/>
    <w:rsid w:val="00241A04"/>
    <w:rsid w:val="00244208"/>
    <w:rsid w:val="002449F9"/>
    <w:rsid w:val="002479D8"/>
    <w:rsid w:val="00250E55"/>
    <w:rsid w:val="00250FCF"/>
    <w:rsid w:val="00254C40"/>
    <w:rsid w:val="002645FF"/>
    <w:rsid w:val="00264CBE"/>
    <w:rsid w:val="00277049"/>
    <w:rsid w:val="00280B7F"/>
    <w:rsid w:val="00285251"/>
    <w:rsid w:val="002863F0"/>
    <w:rsid w:val="00287A74"/>
    <w:rsid w:val="00294D80"/>
    <w:rsid w:val="0029552A"/>
    <w:rsid w:val="002A5B28"/>
    <w:rsid w:val="002A5EFF"/>
    <w:rsid w:val="002B4176"/>
    <w:rsid w:val="002C2A26"/>
    <w:rsid w:val="002C2B80"/>
    <w:rsid w:val="002D70D6"/>
    <w:rsid w:val="002D74C8"/>
    <w:rsid w:val="002E4A49"/>
    <w:rsid w:val="002E6647"/>
    <w:rsid w:val="002F207D"/>
    <w:rsid w:val="002F4610"/>
    <w:rsid w:val="002F4862"/>
    <w:rsid w:val="00302575"/>
    <w:rsid w:val="003046AD"/>
    <w:rsid w:val="003131D5"/>
    <w:rsid w:val="00314B9A"/>
    <w:rsid w:val="003164AB"/>
    <w:rsid w:val="0031797C"/>
    <w:rsid w:val="00324184"/>
    <w:rsid w:val="00324EA5"/>
    <w:rsid w:val="00332573"/>
    <w:rsid w:val="00337CEB"/>
    <w:rsid w:val="00340E43"/>
    <w:rsid w:val="003429E2"/>
    <w:rsid w:val="0035020E"/>
    <w:rsid w:val="00360AAC"/>
    <w:rsid w:val="003624C7"/>
    <w:rsid w:val="0036391E"/>
    <w:rsid w:val="003644BE"/>
    <w:rsid w:val="00385C84"/>
    <w:rsid w:val="00386EAC"/>
    <w:rsid w:val="00386F3B"/>
    <w:rsid w:val="00394F88"/>
    <w:rsid w:val="00395977"/>
    <w:rsid w:val="003A39A9"/>
    <w:rsid w:val="003A3A71"/>
    <w:rsid w:val="003A6A64"/>
    <w:rsid w:val="003A7A55"/>
    <w:rsid w:val="003B2260"/>
    <w:rsid w:val="003B6794"/>
    <w:rsid w:val="003B7DA0"/>
    <w:rsid w:val="003D5195"/>
    <w:rsid w:val="003E0F21"/>
    <w:rsid w:val="003F4A7A"/>
    <w:rsid w:val="003F7EBC"/>
    <w:rsid w:val="0040265A"/>
    <w:rsid w:val="00407786"/>
    <w:rsid w:val="004138B6"/>
    <w:rsid w:val="00415529"/>
    <w:rsid w:val="00421BEE"/>
    <w:rsid w:val="00421DFD"/>
    <w:rsid w:val="00426C43"/>
    <w:rsid w:val="004476AD"/>
    <w:rsid w:val="004479AB"/>
    <w:rsid w:val="00453AA0"/>
    <w:rsid w:val="00454D7C"/>
    <w:rsid w:val="00454FF9"/>
    <w:rsid w:val="00464CCA"/>
    <w:rsid w:val="00465F35"/>
    <w:rsid w:val="0047211F"/>
    <w:rsid w:val="004763A7"/>
    <w:rsid w:val="00484B76"/>
    <w:rsid w:val="004867B2"/>
    <w:rsid w:val="0048684E"/>
    <w:rsid w:val="00490CA2"/>
    <w:rsid w:val="00491D13"/>
    <w:rsid w:val="00494C0A"/>
    <w:rsid w:val="00497F27"/>
    <w:rsid w:val="004A436A"/>
    <w:rsid w:val="004A528F"/>
    <w:rsid w:val="004B4891"/>
    <w:rsid w:val="004B5B03"/>
    <w:rsid w:val="004B6937"/>
    <w:rsid w:val="004C1981"/>
    <w:rsid w:val="004D7FAD"/>
    <w:rsid w:val="004E0DFD"/>
    <w:rsid w:val="004E2A8B"/>
    <w:rsid w:val="004E4AB6"/>
    <w:rsid w:val="004F13DF"/>
    <w:rsid w:val="004F3620"/>
    <w:rsid w:val="00501E85"/>
    <w:rsid w:val="0050216E"/>
    <w:rsid w:val="00516F30"/>
    <w:rsid w:val="0052476C"/>
    <w:rsid w:val="005303E6"/>
    <w:rsid w:val="00531556"/>
    <w:rsid w:val="005433B3"/>
    <w:rsid w:val="0054399E"/>
    <w:rsid w:val="00553BBA"/>
    <w:rsid w:val="005543DB"/>
    <w:rsid w:val="00565351"/>
    <w:rsid w:val="0056700E"/>
    <w:rsid w:val="00573EF0"/>
    <w:rsid w:val="00575F9D"/>
    <w:rsid w:val="005773DD"/>
    <w:rsid w:val="0058346C"/>
    <w:rsid w:val="00583C2D"/>
    <w:rsid w:val="00592AF7"/>
    <w:rsid w:val="005944D5"/>
    <w:rsid w:val="005A281B"/>
    <w:rsid w:val="005A7976"/>
    <w:rsid w:val="005B18CD"/>
    <w:rsid w:val="005B4A65"/>
    <w:rsid w:val="005B7A35"/>
    <w:rsid w:val="005C2408"/>
    <w:rsid w:val="005D0A71"/>
    <w:rsid w:val="005E766A"/>
    <w:rsid w:val="005F12FB"/>
    <w:rsid w:val="005F1C49"/>
    <w:rsid w:val="005F22E4"/>
    <w:rsid w:val="005F5F5B"/>
    <w:rsid w:val="005F7A0D"/>
    <w:rsid w:val="00605ACD"/>
    <w:rsid w:val="00606713"/>
    <w:rsid w:val="006137F5"/>
    <w:rsid w:val="00615489"/>
    <w:rsid w:val="006227BA"/>
    <w:rsid w:val="00623CC4"/>
    <w:rsid w:val="00626CA9"/>
    <w:rsid w:val="0063063E"/>
    <w:rsid w:val="00631744"/>
    <w:rsid w:val="006324DD"/>
    <w:rsid w:val="00633664"/>
    <w:rsid w:val="00647246"/>
    <w:rsid w:val="0065003C"/>
    <w:rsid w:val="00654EC6"/>
    <w:rsid w:val="00656397"/>
    <w:rsid w:val="0066286C"/>
    <w:rsid w:val="006718CA"/>
    <w:rsid w:val="00673450"/>
    <w:rsid w:val="006769FA"/>
    <w:rsid w:val="00682FA4"/>
    <w:rsid w:val="006832B4"/>
    <w:rsid w:val="006840F0"/>
    <w:rsid w:val="00687219"/>
    <w:rsid w:val="0068759E"/>
    <w:rsid w:val="00690025"/>
    <w:rsid w:val="0069134F"/>
    <w:rsid w:val="006A137D"/>
    <w:rsid w:val="006A7377"/>
    <w:rsid w:val="006B37E3"/>
    <w:rsid w:val="006B5B1C"/>
    <w:rsid w:val="006B5DC7"/>
    <w:rsid w:val="006C73C5"/>
    <w:rsid w:val="006D3494"/>
    <w:rsid w:val="006D3CBD"/>
    <w:rsid w:val="006D49F7"/>
    <w:rsid w:val="006D4B1B"/>
    <w:rsid w:val="006D5991"/>
    <w:rsid w:val="006E2E6C"/>
    <w:rsid w:val="006E316C"/>
    <w:rsid w:val="006F7569"/>
    <w:rsid w:val="00700E7C"/>
    <w:rsid w:val="00704AE6"/>
    <w:rsid w:val="007064D9"/>
    <w:rsid w:val="00721DF6"/>
    <w:rsid w:val="007326D2"/>
    <w:rsid w:val="00735740"/>
    <w:rsid w:val="0073685B"/>
    <w:rsid w:val="00746A9F"/>
    <w:rsid w:val="00746DAC"/>
    <w:rsid w:val="007475F0"/>
    <w:rsid w:val="00747B38"/>
    <w:rsid w:val="00753617"/>
    <w:rsid w:val="007537D8"/>
    <w:rsid w:val="0075708E"/>
    <w:rsid w:val="007572F7"/>
    <w:rsid w:val="007601C6"/>
    <w:rsid w:val="00773B86"/>
    <w:rsid w:val="00774B9E"/>
    <w:rsid w:val="00775BFC"/>
    <w:rsid w:val="0077612B"/>
    <w:rsid w:val="007769BD"/>
    <w:rsid w:val="007844FE"/>
    <w:rsid w:val="00790E67"/>
    <w:rsid w:val="00791307"/>
    <w:rsid w:val="00794C8D"/>
    <w:rsid w:val="007A0E30"/>
    <w:rsid w:val="007B7470"/>
    <w:rsid w:val="007B7E34"/>
    <w:rsid w:val="007C3065"/>
    <w:rsid w:val="007D426E"/>
    <w:rsid w:val="007E3CCF"/>
    <w:rsid w:val="007E4271"/>
    <w:rsid w:val="007E6C16"/>
    <w:rsid w:val="007E76C7"/>
    <w:rsid w:val="007F0324"/>
    <w:rsid w:val="007F1BD3"/>
    <w:rsid w:val="007F50A5"/>
    <w:rsid w:val="00802909"/>
    <w:rsid w:val="00803DD6"/>
    <w:rsid w:val="00804708"/>
    <w:rsid w:val="00806320"/>
    <w:rsid w:val="00813102"/>
    <w:rsid w:val="0081597A"/>
    <w:rsid w:val="00821A4C"/>
    <w:rsid w:val="008236C8"/>
    <w:rsid w:val="00836EBD"/>
    <w:rsid w:val="00841516"/>
    <w:rsid w:val="008415F5"/>
    <w:rsid w:val="00844DC3"/>
    <w:rsid w:val="0085120C"/>
    <w:rsid w:val="00856A33"/>
    <w:rsid w:val="00856A7F"/>
    <w:rsid w:val="00857661"/>
    <w:rsid w:val="0086137A"/>
    <w:rsid w:val="00863536"/>
    <w:rsid w:val="008645F6"/>
    <w:rsid w:val="008678F8"/>
    <w:rsid w:val="00876A9B"/>
    <w:rsid w:val="00882BD4"/>
    <w:rsid w:val="008852D9"/>
    <w:rsid w:val="008860B5"/>
    <w:rsid w:val="00886D29"/>
    <w:rsid w:val="00891C8A"/>
    <w:rsid w:val="008952CE"/>
    <w:rsid w:val="00896D70"/>
    <w:rsid w:val="008A081D"/>
    <w:rsid w:val="008A7A94"/>
    <w:rsid w:val="008B0CDC"/>
    <w:rsid w:val="008B68A6"/>
    <w:rsid w:val="008F4630"/>
    <w:rsid w:val="008F4953"/>
    <w:rsid w:val="008F76F1"/>
    <w:rsid w:val="00900262"/>
    <w:rsid w:val="00902485"/>
    <w:rsid w:val="00906C28"/>
    <w:rsid w:val="009123B7"/>
    <w:rsid w:val="00917440"/>
    <w:rsid w:val="00917839"/>
    <w:rsid w:val="00923379"/>
    <w:rsid w:val="00925563"/>
    <w:rsid w:val="00931C8E"/>
    <w:rsid w:val="00943569"/>
    <w:rsid w:val="00944847"/>
    <w:rsid w:val="009477AA"/>
    <w:rsid w:val="00947E8F"/>
    <w:rsid w:val="009706BA"/>
    <w:rsid w:val="00971724"/>
    <w:rsid w:val="00975128"/>
    <w:rsid w:val="00982697"/>
    <w:rsid w:val="00984086"/>
    <w:rsid w:val="00984B8E"/>
    <w:rsid w:val="00985B60"/>
    <w:rsid w:val="00986E92"/>
    <w:rsid w:val="009A6590"/>
    <w:rsid w:val="009B0E2E"/>
    <w:rsid w:val="009B2D1C"/>
    <w:rsid w:val="009B571C"/>
    <w:rsid w:val="009B62DE"/>
    <w:rsid w:val="009B6EA3"/>
    <w:rsid w:val="009B70F1"/>
    <w:rsid w:val="009B7B9B"/>
    <w:rsid w:val="009C6EFA"/>
    <w:rsid w:val="009F5DDC"/>
    <w:rsid w:val="00A01B65"/>
    <w:rsid w:val="00A124BB"/>
    <w:rsid w:val="00A12B58"/>
    <w:rsid w:val="00A139A2"/>
    <w:rsid w:val="00A1740A"/>
    <w:rsid w:val="00A17F6B"/>
    <w:rsid w:val="00A21AE6"/>
    <w:rsid w:val="00A31EF2"/>
    <w:rsid w:val="00A325F6"/>
    <w:rsid w:val="00A37AA8"/>
    <w:rsid w:val="00A41CF3"/>
    <w:rsid w:val="00A44685"/>
    <w:rsid w:val="00A53554"/>
    <w:rsid w:val="00A54A3C"/>
    <w:rsid w:val="00A65281"/>
    <w:rsid w:val="00A745AF"/>
    <w:rsid w:val="00A845A3"/>
    <w:rsid w:val="00A84636"/>
    <w:rsid w:val="00A850E5"/>
    <w:rsid w:val="00A8533F"/>
    <w:rsid w:val="00A914B8"/>
    <w:rsid w:val="00A95045"/>
    <w:rsid w:val="00AA1B83"/>
    <w:rsid w:val="00AB2AD8"/>
    <w:rsid w:val="00AB3EA5"/>
    <w:rsid w:val="00AB40D9"/>
    <w:rsid w:val="00AB552F"/>
    <w:rsid w:val="00AB5723"/>
    <w:rsid w:val="00AB6915"/>
    <w:rsid w:val="00AD0B2D"/>
    <w:rsid w:val="00AD6994"/>
    <w:rsid w:val="00AD751E"/>
    <w:rsid w:val="00AD7997"/>
    <w:rsid w:val="00AD7FFB"/>
    <w:rsid w:val="00AE51F4"/>
    <w:rsid w:val="00AE5719"/>
    <w:rsid w:val="00AF617E"/>
    <w:rsid w:val="00B0214F"/>
    <w:rsid w:val="00B237EF"/>
    <w:rsid w:val="00B31F42"/>
    <w:rsid w:val="00B41563"/>
    <w:rsid w:val="00B43C14"/>
    <w:rsid w:val="00B520B7"/>
    <w:rsid w:val="00B5341A"/>
    <w:rsid w:val="00B548B7"/>
    <w:rsid w:val="00B556D1"/>
    <w:rsid w:val="00B63CE0"/>
    <w:rsid w:val="00B67FC1"/>
    <w:rsid w:val="00B72180"/>
    <w:rsid w:val="00B76D0B"/>
    <w:rsid w:val="00B77271"/>
    <w:rsid w:val="00B90907"/>
    <w:rsid w:val="00B90D2E"/>
    <w:rsid w:val="00B97A9D"/>
    <w:rsid w:val="00BA1C12"/>
    <w:rsid w:val="00BA433E"/>
    <w:rsid w:val="00BB3BC7"/>
    <w:rsid w:val="00BB4E2C"/>
    <w:rsid w:val="00BB6847"/>
    <w:rsid w:val="00BC0F5D"/>
    <w:rsid w:val="00BC166B"/>
    <w:rsid w:val="00BE187F"/>
    <w:rsid w:val="00BE1B02"/>
    <w:rsid w:val="00BE62A4"/>
    <w:rsid w:val="00BF27F6"/>
    <w:rsid w:val="00C0055D"/>
    <w:rsid w:val="00C03AD0"/>
    <w:rsid w:val="00C05600"/>
    <w:rsid w:val="00C23DD5"/>
    <w:rsid w:val="00C25F95"/>
    <w:rsid w:val="00C4262D"/>
    <w:rsid w:val="00C42BA4"/>
    <w:rsid w:val="00C42FEF"/>
    <w:rsid w:val="00C436E2"/>
    <w:rsid w:val="00C63823"/>
    <w:rsid w:val="00C64462"/>
    <w:rsid w:val="00C66D3F"/>
    <w:rsid w:val="00C71198"/>
    <w:rsid w:val="00C75DDA"/>
    <w:rsid w:val="00C87868"/>
    <w:rsid w:val="00C87A4D"/>
    <w:rsid w:val="00CA1286"/>
    <w:rsid w:val="00CA3C21"/>
    <w:rsid w:val="00CA5C8A"/>
    <w:rsid w:val="00CB3DBA"/>
    <w:rsid w:val="00CC2C55"/>
    <w:rsid w:val="00CC4EB5"/>
    <w:rsid w:val="00CC5F76"/>
    <w:rsid w:val="00CC6F8D"/>
    <w:rsid w:val="00CD2C67"/>
    <w:rsid w:val="00CD641C"/>
    <w:rsid w:val="00CD734D"/>
    <w:rsid w:val="00CD7356"/>
    <w:rsid w:val="00CD794E"/>
    <w:rsid w:val="00CE26B6"/>
    <w:rsid w:val="00CE5AF2"/>
    <w:rsid w:val="00CF131B"/>
    <w:rsid w:val="00CF13B0"/>
    <w:rsid w:val="00D021AE"/>
    <w:rsid w:val="00D02342"/>
    <w:rsid w:val="00D1193F"/>
    <w:rsid w:val="00D14794"/>
    <w:rsid w:val="00D27314"/>
    <w:rsid w:val="00D519E8"/>
    <w:rsid w:val="00D53F51"/>
    <w:rsid w:val="00D5463C"/>
    <w:rsid w:val="00D57DD9"/>
    <w:rsid w:val="00D67B8D"/>
    <w:rsid w:val="00D75764"/>
    <w:rsid w:val="00D8305B"/>
    <w:rsid w:val="00D9025C"/>
    <w:rsid w:val="00D91186"/>
    <w:rsid w:val="00D93C11"/>
    <w:rsid w:val="00DA0EB2"/>
    <w:rsid w:val="00DA53D5"/>
    <w:rsid w:val="00DA69D2"/>
    <w:rsid w:val="00DB194C"/>
    <w:rsid w:val="00DC0C84"/>
    <w:rsid w:val="00DC1C65"/>
    <w:rsid w:val="00DD097B"/>
    <w:rsid w:val="00DE1B75"/>
    <w:rsid w:val="00DE407F"/>
    <w:rsid w:val="00DF2934"/>
    <w:rsid w:val="00DF743D"/>
    <w:rsid w:val="00E109FC"/>
    <w:rsid w:val="00E14983"/>
    <w:rsid w:val="00E2708E"/>
    <w:rsid w:val="00E30DCB"/>
    <w:rsid w:val="00E36240"/>
    <w:rsid w:val="00E40B0C"/>
    <w:rsid w:val="00E53923"/>
    <w:rsid w:val="00E53A22"/>
    <w:rsid w:val="00E6274C"/>
    <w:rsid w:val="00E62CF9"/>
    <w:rsid w:val="00E7169B"/>
    <w:rsid w:val="00E8651A"/>
    <w:rsid w:val="00E94D1F"/>
    <w:rsid w:val="00EA30D7"/>
    <w:rsid w:val="00EA4B7B"/>
    <w:rsid w:val="00EA6A34"/>
    <w:rsid w:val="00EB3C22"/>
    <w:rsid w:val="00EC2AB3"/>
    <w:rsid w:val="00ED4A3A"/>
    <w:rsid w:val="00ED5D8D"/>
    <w:rsid w:val="00EE64EE"/>
    <w:rsid w:val="00EF5C2A"/>
    <w:rsid w:val="00EF781E"/>
    <w:rsid w:val="00F03D0C"/>
    <w:rsid w:val="00F07FC7"/>
    <w:rsid w:val="00F1061A"/>
    <w:rsid w:val="00F237C5"/>
    <w:rsid w:val="00F27F6C"/>
    <w:rsid w:val="00F31CB2"/>
    <w:rsid w:val="00F51F16"/>
    <w:rsid w:val="00F57C15"/>
    <w:rsid w:val="00F57E62"/>
    <w:rsid w:val="00F622DA"/>
    <w:rsid w:val="00F714E5"/>
    <w:rsid w:val="00F73CE1"/>
    <w:rsid w:val="00F747E1"/>
    <w:rsid w:val="00F763F2"/>
    <w:rsid w:val="00F820CC"/>
    <w:rsid w:val="00FA6CA1"/>
    <w:rsid w:val="00FA7CB9"/>
    <w:rsid w:val="00FB0F70"/>
    <w:rsid w:val="00FB1A61"/>
    <w:rsid w:val="00FB4891"/>
    <w:rsid w:val="00FB5988"/>
    <w:rsid w:val="00FB7540"/>
    <w:rsid w:val="00FC0A16"/>
    <w:rsid w:val="00FC1447"/>
    <w:rsid w:val="00FD00E9"/>
    <w:rsid w:val="00FE132D"/>
    <w:rsid w:val="00FE1624"/>
    <w:rsid w:val="00FE27BA"/>
    <w:rsid w:val="00FE44DF"/>
    <w:rsid w:val="00FF1E2D"/>
    <w:rsid w:val="00FF346E"/>
    <w:rsid w:val="00FF73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791DB6CE"/>
  <w15:docId w15:val="{15168DDF-E5C5-A842-95A7-5F33B5FC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6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B6847"/>
    <w:pPr>
      <w:keepNext/>
      <w:keepLines/>
      <w:spacing w:before="240"/>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3">
    <w:name w:val="heading 3"/>
    <w:basedOn w:val="Normal"/>
    <w:next w:val="Normal"/>
    <w:link w:val="Heading3Char"/>
    <w:uiPriority w:val="9"/>
    <w:semiHidden/>
    <w:unhideWhenUsed/>
    <w:qFormat/>
    <w:rsid w:val="00943569"/>
    <w:pPr>
      <w:keepNext/>
      <w:keepLines/>
      <w:spacing w:before="40"/>
      <w:outlineLvl w:val="2"/>
    </w:pPr>
    <w:rPr>
      <w:rFonts w:asciiTheme="majorHAnsi" w:eastAsiaTheme="majorEastAsia" w:hAnsiTheme="majorHAnsi" w:cstheme="majorBidi"/>
      <w:color w:val="1F3763" w:themeColor="accent1" w:themeShade="7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F42"/>
    <w:rPr>
      <w:color w:val="0563C1" w:themeColor="hyperlink"/>
      <w:u w:val="single"/>
    </w:rPr>
  </w:style>
  <w:style w:type="character" w:styleId="UnresolvedMention">
    <w:name w:val="Unresolved Mention"/>
    <w:basedOn w:val="DefaultParagraphFont"/>
    <w:uiPriority w:val="99"/>
    <w:semiHidden/>
    <w:unhideWhenUsed/>
    <w:rsid w:val="00B31F42"/>
    <w:rPr>
      <w:color w:val="605E5C"/>
      <w:shd w:val="clear" w:color="auto" w:fill="E1DFDD"/>
    </w:rPr>
  </w:style>
  <w:style w:type="paragraph" w:styleId="Footer">
    <w:name w:val="footer"/>
    <w:basedOn w:val="Normal"/>
    <w:link w:val="FooterChar"/>
    <w:uiPriority w:val="99"/>
    <w:unhideWhenUsed/>
    <w:rsid w:val="00B31F42"/>
    <w:pPr>
      <w:tabs>
        <w:tab w:val="center" w:pos="4513"/>
        <w:tab w:val="right" w:pos="9026"/>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B31F42"/>
    <w:rPr>
      <w:lang w:val="en-GB"/>
    </w:rPr>
  </w:style>
  <w:style w:type="character" w:styleId="PageNumber">
    <w:name w:val="page number"/>
    <w:basedOn w:val="DefaultParagraphFont"/>
    <w:uiPriority w:val="99"/>
    <w:semiHidden/>
    <w:unhideWhenUsed/>
    <w:rsid w:val="00B31F42"/>
  </w:style>
  <w:style w:type="paragraph" w:styleId="Header">
    <w:name w:val="header"/>
    <w:basedOn w:val="Normal"/>
    <w:link w:val="HeaderChar"/>
    <w:uiPriority w:val="99"/>
    <w:unhideWhenUsed/>
    <w:rsid w:val="00B31F42"/>
    <w:pPr>
      <w:tabs>
        <w:tab w:val="center" w:pos="4513"/>
        <w:tab w:val="right" w:pos="9026"/>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B31F42"/>
    <w:rPr>
      <w:lang w:val="en-GB"/>
    </w:rPr>
  </w:style>
  <w:style w:type="paragraph" w:styleId="ListParagraph">
    <w:name w:val="List Paragraph"/>
    <w:basedOn w:val="Normal"/>
    <w:uiPriority w:val="34"/>
    <w:qFormat/>
    <w:rsid w:val="003A3A71"/>
    <w:pPr>
      <w:ind w:left="720"/>
      <w:contextualSpacing/>
    </w:pPr>
    <w:rPr>
      <w:rFonts w:asciiTheme="minorHAnsi" w:eastAsiaTheme="minorHAnsi" w:hAnsiTheme="minorHAnsi" w:cstheme="minorBidi"/>
      <w:lang w:val="en-GB" w:eastAsia="en-US"/>
    </w:rPr>
  </w:style>
  <w:style w:type="character" w:styleId="FollowedHyperlink">
    <w:name w:val="FollowedHyperlink"/>
    <w:basedOn w:val="DefaultParagraphFont"/>
    <w:uiPriority w:val="99"/>
    <w:semiHidden/>
    <w:unhideWhenUsed/>
    <w:rsid w:val="00E53923"/>
    <w:rPr>
      <w:color w:val="954F72" w:themeColor="followedHyperlink"/>
      <w:u w:val="single"/>
    </w:rPr>
  </w:style>
  <w:style w:type="table" w:styleId="TableGrid">
    <w:name w:val="Table Grid"/>
    <w:basedOn w:val="TableNormal"/>
    <w:uiPriority w:val="39"/>
    <w:rsid w:val="007A0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54C40"/>
    <w:rPr>
      <w:i/>
      <w:iCs/>
    </w:rPr>
  </w:style>
  <w:style w:type="table" w:styleId="TableGridLight">
    <w:name w:val="Grid Table Light"/>
    <w:basedOn w:val="TableNormal"/>
    <w:uiPriority w:val="40"/>
    <w:rsid w:val="00F57C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F57C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umbered">
    <w:name w:val="Numbered"/>
    <w:rsid w:val="00D57DD9"/>
    <w:pPr>
      <w:numPr>
        <w:numId w:val="21"/>
      </w:numPr>
    </w:pPr>
  </w:style>
  <w:style w:type="paragraph" w:customStyle="1" w:styleId="Default">
    <w:name w:val="Default"/>
    <w:next w:val="Heading3"/>
    <w:rsid w:val="00943569"/>
    <w:pPr>
      <w:pBdr>
        <w:top w:val="nil"/>
        <w:left w:val="nil"/>
        <w:bottom w:val="nil"/>
        <w:right w:val="nil"/>
        <w:between w:val="nil"/>
        <w:bar w:val="nil"/>
      </w:pBdr>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1440" w:right="334" w:hanging="1440"/>
    </w:pPr>
    <w:rPr>
      <w:rFonts w:ascii="Arial" w:eastAsia="Arial Unicode MS" w:hAnsi="Arial" w:cs="Arial Unicode MS"/>
      <w:color w:val="000000"/>
      <w:sz w:val="20"/>
      <w:szCs w:val="20"/>
      <w:bdr w:val="nil"/>
      <w:lang w:val="en-US"/>
    </w:rPr>
  </w:style>
  <w:style w:type="character" w:customStyle="1" w:styleId="Heading3Char">
    <w:name w:val="Heading 3 Char"/>
    <w:basedOn w:val="DefaultParagraphFont"/>
    <w:link w:val="Heading3"/>
    <w:uiPriority w:val="9"/>
    <w:semiHidden/>
    <w:rsid w:val="00943569"/>
    <w:rPr>
      <w:rFonts w:asciiTheme="majorHAnsi" w:eastAsiaTheme="majorEastAsia" w:hAnsiTheme="majorHAnsi" w:cstheme="majorBidi"/>
      <w:color w:val="1F3763" w:themeColor="accent1" w:themeShade="7F"/>
      <w:lang w:val="en-GB"/>
    </w:rPr>
  </w:style>
  <w:style w:type="character" w:customStyle="1" w:styleId="gscrsbtitle">
    <w:name w:val="gsc_rsb_title"/>
    <w:basedOn w:val="DefaultParagraphFont"/>
    <w:rsid w:val="00631744"/>
  </w:style>
  <w:style w:type="character" w:customStyle="1" w:styleId="gslbl">
    <w:name w:val="gs_lbl"/>
    <w:basedOn w:val="DefaultParagraphFont"/>
    <w:rsid w:val="00631744"/>
  </w:style>
  <w:style w:type="numbering" w:customStyle="1" w:styleId="Bullet">
    <w:name w:val="Bullet"/>
    <w:rsid w:val="00340E43"/>
    <w:pPr>
      <w:numPr>
        <w:numId w:val="39"/>
      </w:numPr>
    </w:pPr>
  </w:style>
  <w:style w:type="paragraph" w:styleId="NormalWeb">
    <w:name w:val="Normal (Web)"/>
    <w:basedOn w:val="Normal"/>
    <w:uiPriority w:val="99"/>
    <w:unhideWhenUsed/>
    <w:rsid w:val="0036391E"/>
    <w:pPr>
      <w:spacing w:before="100" w:beforeAutospacing="1" w:after="100" w:afterAutospacing="1"/>
    </w:pPr>
  </w:style>
  <w:style w:type="character" w:customStyle="1" w:styleId="apple-converted-space">
    <w:name w:val="apple-converted-space"/>
    <w:basedOn w:val="DefaultParagraphFont"/>
    <w:rsid w:val="008415F5"/>
  </w:style>
  <w:style w:type="paragraph" w:styleId="FootnoteText">
    <w:name w:val="footnote text"/>
    <w:basedOn w:val="Normal"/>
    <w:link w:val="FootnoteTextChar"/>
    <w:uiPriority w:val="99"/>
    <w:semiHidden/>
    <w:unhideWhenUsed/>
    <w:rsid w:val="00FF1E2D"/>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FF1E2D"/>
    <w:rPr>
      <w:sz w:val="20"/>
      <w:szCs w:val="20"/>
      <w:lang w:val="en-GB"/>
    </w:rPr>
  </w:style>
  <w:style w:type="character" w:styleId="FootnoteReference">
    <w:name w:val="footnote reference"/>
    <w:basedOn w:val="DefaultParagraphFont"/>
    <w:uiPriority w:val="99"/>
    <w:semiHidden/>
    <w:unhideWhenUsed/>
    <w:rsid w:val="00FF1E2D"/>
    <w:rPr>
      <w:vertAlign w:val="superscript"/>
    </w:rPr>
  </w:style>
  <w:style w:type="paragraph" w:customStyle="1" w:styleId="dx-doi">
    <w:name w:val="dx-doi"/>
    <w:basedOn w:val="Normal"/>
    <w:rsid w:val="00324184"/>
    <w:pPr>
      <w:spacing w:before="100" w:beforeAutospacing="1" w:after="100" w:afterAutospacing="1"/>
    </w:pPr>
  </w:style>
  <w:style w:type="character" w:customStyle="1" w:styleId="volumeissue">
    <w:name w:val="volume_issue"/>
    <w:basedOn w:val="DefaultParagraphFont"/>
    <w:rsid w:val="00C71198"/>
  </w:style>
  <w:style w:type="character" w:customStyle="1" w:styleId="pagerange">
    <w:name w:val="page_range"/>
    <w:basedOn w:val="DefaultParagraphFont"/>
    <w:rsid w:val="00C71198"/>
  </w:style>
  <w:style w:type="character" w:customStyle="1" w:styleId="doilink">
    <w:name w:val="doi_link"/>
    <w:basedOn w:val="DefaultParagraphFont"/>
    <w:rsid w:val="00C71198"/>
  </w:style>
  <w:style w:type="character" w:customStyle="1" w:styleId="label">
    <w:name w:val="label"/>
    <w:basedOn w:val="DefaultParagraphFont"/>
    <w:rsid w:val="009B62DE"/>
  </w:style>
  <w:style w:type="character" w:customStyle="1" w:styleId="value">
    <w:name w:val="value"/>
    <w:basedOn w:val="DefaultParagraphFont"/>
    <w:rsid w:val="009B62DE"/>
  </w:style>
  <w:style w:type="character" w:customStyle="1" w:styleId="Heading1Char">
    <w:name w:val="Heading 1 Char"/>
    <w:basedOn w:val="DefaultParagraphFont"/>
    <w:link w:val="Heading1"/>
    <w:uiPriority w:val="9"/>
    <w:rsid w:val="00BB6847"/>
    <w:rPr>
      <w:rFonts w:asciiTheme="majorHAnsi" w:eastAsiaTheme="majorEastAsia" w:hAnsiTheme="majorHAnsi" w:cstheme="majorBidi"/>
      <w:color w:val="2F5496" w:themeColor="accent1" w:themeShade="BF"/>
      <w:sz w:val="32"/>
      <w:szCs w:val="32"/>
      <w:lang w:val="en-GB"/>
    </w:rPr>
  </w:style>
  <w:style w:type="character" w:customStyle="1" w:styleId="xxcontentpasted0">
    <w:name w:val="x_x_contentpasted0"/>
    <w:basedOn w:val="DefaultParagraphFont"/>
    <w:rsid w:val="00BB6847"/>
  </w:style>
  <w:style w:type="character" w:styleId="Strong">
    <w:name w:val="Strong"/>
    <w:basedOn w:val="DefaultParagraphFont"/>
    <w:uiPriority w:val="22"/>
    <w:qFormat/>
    <w:rsid w:val="00775BFC"/>
    <w:rPr>
      <w:b/>
      <w:bCs/>
    </w:rPr>
  </w:style>
  <w:style w:type="paragraph" w:customStyle="1" w:styleId="xxmsonormal">
    <w:name w:val="x_x_msonormal"/>
    <w:basedOn w:val="Normal"/>
    <w:rsid w:val="00AD0B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328">
      <w:bodyDiv w:val="1"/>
      <w:marLeft w:val="0"/>
      <w:marRight w:val="0"/>
      <w:marTop w:val="0"/>
      <w:marBottom w:val="0"/>
      <w:divBdr>
        <w:top w:val="none" w:sz="0" w:space="0" w:color="auto"/>
        <w:left w:val="none" w:sz="0" w:space="0" w:color="auto"/>
        <w:bottom w:val="none" w:sz="0" w:space="0" w:color="auto"/>
        <w:right w:val="none" w:sz="0" w:space="0" w:color="auto"/>
      </w:divBdr>
    </w:div>
    <w:div w:id="8913792">
      <w:bodyDiv w:val="1"/>
      <w:marLeft w:val="0"/>
      <w:marRight w:val="0"/>
      <w:marTop w:val="0"/>
      <w:marBottom w:val="0"/>
      <w:divBdr>
        <w:top w:val="none" w:sz="0" w:space="0" w:color="auto"/>
        <w:left w:val="none" w:sz="0" w:space="0" w:color="auto"/>
        <w:bottom w:val="none" w:sz="0" w:space="0" w:color="auto"/>
        <w:right w:val="none" w:sz="0" w:space="0" w:color="auto"/>
      </w:divBdr>
    </w:div>
    <w:div w:id="10180094">
      <w:bodyDiv w:val="1"/>
      <w:marLeft w:val="0"/>
      <w:marRight w:val="0"/>
      <w:marTop w:val="0"/>
      <w:marBottom w:val="0"/>
      <w:divBdr>
        <w:top w:val="none" w:sz="0" w:space="0" w:color="auto"/>
        <w:left w:val="none" w:sz="0" w:space="0" w:color="auto"/>
        <w:bottom w:val="none" w:sz="0" w:space="0" w:color="auto"/>
        <w:right w:val="none" w:sz="0" w:space="0" w:color="auto"/>
      </w:divBdr>
    </w:div>
    <w:div w:id="12389267">
      <w:bodyDiv w:val="1"/>
      <w:marLeft w:val="0"/>
      <w:marRight w:val="0"/>
      <w:marTop w:val="0"/>
      <w:marBottom w:val="0"/>
      <w:divBdr>
        <w:top w:val="none" w:sz="0" w:space="0" w:color="auto"/>
        <w:left w:val="none" w:sz="0" w:space="0" w:color="auto"/>
        <w:bottom w:val="none" w:sz="0" w:space="0" w:color="auto"/>
        <w:right w:val="none" w:sz="0" w:space="0" w:color="auto"/>
      </w:divBdr>
    </w:div>
    <w:div w:id="25066648">
      <w:bodyDiv w:val="1"/>
      <w:marLeft w:val="0"/>
      <w:marRight w:val="0"/>
      <w:marTop w:val="0"/>
      <w:marBottom w:val="0"/>
      <w:divBdr>
        <w:top w:val="none" w:sz="0" w:space="0" w:color="auto"/>
        <w:left w:val="none" w:sz="0" w:space="0" w:color="auto"/>
        <w:bottom w:val="none" w:sz="0" w:space="0" w:color="auto"/>
        <w:right w:val="none" w:sz="0" w:space="0" w:color="auto"/>
      </w:divBdr>
    </w:div>
    <w:div w:id="33622034">
      <w:bodyDiv w:val="1"/>
      <w:marLeft w:val="0"/>
      <w:marRight w:val="0"/>
      <w:marTop w:val="0"/>
      <w:marBottom w:val="0"/>
      <w:divBdr>
        <w:top w:val="none" w:sz="0" w:space="0" w:color="auto"/>
        <w:left w:val="none" w:sz="0" w:space="0" w:color="auto"/>
        <w:bottom w:val="none" w:sz="0" w:space="0" w:color="auto"/>
        <w:right w:val="none" w:sz="0" w:space="0" w:color="auto"/>
      </w:divBdr>
    </w:div>
    <w:div w:id="40247262">
      <w:bodyDiv w:val="1"/>
      <w:marLeft w:val="0"/>
      <w:marRight w:val="0"/>
      <w:marTop w:val="0"/>
      <w:marBottom w:val="0"/>
      <w:divBdr>
        <w:top w:val="none" w:sz="0" w:space="0" w:color="auto"/>
        <w:left w:val="none" w:sz="0" w:space="0" w:color="auto"/>
        <w:bottom w:val="none" w:sz="0" w:space="0" w:color="auto"/>
        <w:right w:val="none" w:sz="0" w:space="0" w:color="auto"/>
      </w:divBdr>
    </w:div>
    <w:div w:id="42797533">
      <w:bodyDiv w:val="1"/>
      <w:marLeft w:val="0"/>
      <w:marRight w:val="0"/>
      <w:marTop w:val="0"/>
      <w:marBottom w:val="0"/>
      <w:divBdr>
        <w:top w:val="none" w:sz="0" w:space="0" w:color="auto"/>
        <w:left w:val="none" w:sz="0" w:space="0" w:color="auto"/>
        <w:bottom w:val="none" w:sz="0" w:space="0" w:color="auto"/>
        <w:right w:val="none" w:sz="0" w:space="0" w:color="auto"/>
      </w:divBdr>
    </w:div>
    <w:div w:id="54745577">
      <w:bodyDiv w:val="1"/>
      <w:marLeft w:val="0"/>
      <w:marRight w:val="0"/>
      <w:marTop w:val="0"/>
      <w:marBottom w:val="0"/>
      <w:divBdr>
        <w:top w:val="none" w:sz="0" w:space="0" w:color="auto"/>
        <w:left w:val="none" w:sz="0" w:space="0" w:color="auto"/>
        <w:bottom w:val="none" w:sz="0" w:space="0" w:color="auto"/>
        <w:right w:val="none" w:sz="0" w:space="0" w:color="auto"/>
      </w:divBdr>
    </w:div>
    <w:div w:id="59059713">
      <w:bodyDiv w:val="1"/>
      <w:marLeft w:val="0"/>
      <w:marRight w:val="0"/>
      <w:marTop w:val="0"/>
      <w:marBottom w:val="0"/>
      <w:divBdr>
        <w:top w:val="none" w:sz="0" w:space="0" w:color="auto"/>
        <w:left w:val="none" w:sz="0" w:space="0" w:color="auto"/>
        <w:bottom w:val="none" w:sz="0" w:space="0" w:color="auto"/>
        <w:right w:val="none" w:sz="0" w:space="0" w:color="auto"/>
      </w:divBdr>
    </w:div>
    <w:div w:id="77409331">
      <w:bodyDiv w:val="1"/>
      <w:marLeft w:val="0"/>
      <w:marRight w:val="0"/>
      <w:marTop w:val="0"/>
      <w:marBottom w:val="0"/>
      <w:divBdr>
        <w:top w:val="none" w:sz="0" w:space="0" w:color="auto"/>
        <w:left w:val="none" w:sz="0" w:space="0" w:color="auto"/>
        <w:bottom w:val="none" w:sz="0" w:space="0" w:color="auto"/>
        <w:right w:val="none" w:sz="0" w:space="0" w:color="auto"/>
      </w:divBdr>
    </w:div>
    <w:div w:id="86849293">
      <w:bodyDiv w:val="1"/>
      <w:marLeft w:val="0"/>
      <w:marRight w:val="0"/>
      <w:marTop w:val="0"/>
      <w:marBottom w:val="0"/>
      <w:divBdr>
        <w:top w:val="none" w:sz="0" w:space="0" w:color="auto"/>
        <w:left w:val="none" w:sz="0" w:space="0" w:color="auto"/>
        <w:bottom w:val="none" w:sz="0" w:space="0" w:color="auto"/>
        <w:right w:val="none" w:sz="0" w:space="0" w:color="auto"/>
      </w:divBdr>
    </w:div>
    <w:div w:id="103154034">
      <w:bodyDiv w:val="1"/>
      <w:marLeft w:val="0"/>
      <w:marRight w:val="0"/>
      <w:marTop w:val="0"/>
      <w:marBottom w:val="0"/>
      <w:divBdr>
        <w:top w:val="none" w:sz="0" w:space="0" w:color="auto"/>
        <w:left w:val="none" w:sz="0" w:space="0" w:color="auto"/>
        <w:bottom w:val="none" w:sz="0" w:space="0" w:color="auto"/>
        <w:right w:val="none" w:sz="0" w:space="0" w:color="auto"/>
      </w:divBdr>
    </w:div>
    <w:div w:id="117724655">
      <w:bodyDiv w:val="1"/>
      <w:marLeft w:val="0"/>
      <w:marRight w:val="0"/>
      <w:marTop w:val="0"/>
      <w:marBottom w:val="0"/>
      <w:divBdr>
        <w:top w:val="none" w:sz="0" w:space="0" w:color="auto"/>
        <w:left w:val="none" w:sz="0" w:space="0" w:color="auto"/>
        <w:bottom w:val="none" w:sz="0" w:space="0" w:color="auto"/>
        <w:right w:val="none" w:sz="0" w:space="0" w:color="auto"/>
      </w:divBdr>
    </w:div>
    <w:div w:id="132799725">
      <w:bodyDiv w:val="1"/>
      <w:marLeft w:val="0"/>
      <w:marRight w:val="0"/>
      <w:marTop w:val="0"/>
      <w:marBottom w:val="0"/>
      <w:divBdr>
        <w:top w:val="none" w:sz="0" w:space="0" w:color="auto"/>
        <w:left w:val="none" w:sz="0" w:space="0" w:color="auto"/>
        <w:bottom w:val="none" w:sz="0" w:space="0" w:color="auto"/>
        <w:right w:val="none" w:sz="0" w:space="0" w:color="auto"/>
      </w:divBdr>
    </w:div>
    <w:div w:id="156313955">
      <w:bodyDiv w:val="1"/>
      <w:marLeft w:val="0"/>
      <w:marRight w:val="0"/>
      <w:marTop w:val="0"/>
      <w:marBottom w:val="0"/>
      <w:divBdr>
        <w:top w:val="none" w:sz="0" w:space="0" w:color="auto"/>
        <w:left w:val="none" w:sz="0" w:space="0" w:color="auto"/>
        <w:bottom w:val="none" w:sz="0" w:space="0" w:color="auto"/>
        <w:right w:val="none" w:sz="0" w:space="0" w:color="auto"/>
      </w:divBdr>
    </w:div>
    <w:div w:id="161286700">
      <w:bodyDiv w:val="1"/>
      <w:marLeft w:val="0"/>
      <w:marRight w:val="0"/>
      <w:marTop w:val="0"/>
      <w:marBottom w:val="0"/>
      <w:divBdr>
        <w:top w:val="none" w:sz="0" w:space="0" w:color="auto"/>
        <w:left w:val="none" w:sz="0" w:space="0" w:color="auto"/>
        <w:bottom w:val="none" w:sz="0" w:space="0" w:color="auto"/>
        <w:right w:val="none" w:sz="0" w:space="0" w:color="auto"/>
      </w:divBdr>
    </w:div>
    <w:div w:id="168564980">
      <w:bodyDiv w:val="1"/>
      <w:marLeft w:val="0"/>
      <w:marRight w:val="0"/>
      <w:marTop w:val="0"/>
      <w:marBottom w:val="0"/>
      <w:divBdr>
        <w:top w:val="none" w:sz="0" w:space="0" w:color="auto"/>
        <w:left w:val="none" w:sz="0" w:space="0" w:color="auto"/>
        <w:bottom w:val="none" w:sz="0" w:space="0" w:color="auto"/>
        <w:right w:val="none" w:sz="0" w:space="0" w:color="auto"/>
      </w:divBdr>
    </w:div>
    <w:div w:id="178933953">
      <w:bodyDiv w:val="1"/>
      <w:marLeft w:val="0"/>
      <w:marRight w:val="0"/>
      <w:marTop w:val="0"/>
      <w:marBottom w:val="0"/>
      <w:divBdr>
        <w:top w:val="none" w:sz="0" w:space="0" w:color="auto"/>
        <w:left w:val="none" w:sz="0" w:space="0" w:color="auto"/>
        <w:bottom w:val="none" w:sz="0" w:space="0" w:color="auto"/>
        <w:right w:val="none" w:sz="0" w:space="0" w:color="auto"/>
      </w:divBdr>
    </w:div>
    <w:div w:id="209801760">
      <w:bodyDiv w:val="1"/>
      <w:marLeft w:val="0"/>
      <w:marRight w:val="0"/>
      <w:marTop w:val="0"/>
      <w:marBottom w:val="0"/>
      <w:divBdr>
        <w:top w:val="none" w:sz="0" w:space="0" w:color="auto"/>
        <w:left w:val="none" w:sz="0" w:space="0" w:color="auto"/>
        <w:bottom w:val="none" w:sz="0" w:space="0" w:color="auto"/>
        <w:right w:val="none" w:sz="0" w:space="0" w:color="auto"/>
      </w:divBdr>
    </w:div>
    <w:div w:id="218246921">
      <w:bodyDiv w:val="1"/>
      <w:marLeft w:val="0"/>
      <w:marRight w:val="0"/>
      <w:marTop w:val="0"/>
      <w:marBottom w:val="0"/>
      <w:divBdr>
        <w:top w:val="none" w:sz="0" w:space="0" w:color="auto"/>
        <w:left w:val="none" w:sz="0" w:space="0" w:color="auto"/>
        <w:bottom w:val="none" w:sz="0" w:space="0" w:color="auto"/>
        <w:right w:val="none" w:sz="0" w:space="0" w:color="auto"/>
      </w:divBdr>
    </w:div>
    <w:div w:id="218784376">
      <w:bodyDiv w:val="1"/>
      <w:marLeft w:val="0"/>
      <w:marRight w:val="0"/>
      <w:marTop w:val="0"/>
      <w:marBottom w:val="0"/>
      <w:divBdr>
        <w:top w:val="none" w:sz="0" w:space="0" w:color="auto"/>
        <w:left w:val="none" w:sz="0" w:space="0" w:color="auto"/>
        <w:bottom w:val="none" w:sz="0" w:space="0" w:color="auto"/>
        <w:right w:val="none" w:sz="0" w:space="0" w:color="auto"/>
      </w:divBdr>
    </w:div>
    <w:div w:id="250773151">
      <w:bodyDiv w:val="1"/>
      <w:marLeft w:val="0"/>
      <w:marRight w:val="0"/>
      <w:marTop w:val="0"/>
      <w:marBottom w:val="0"/>
      <w:divBdr>
        <w:top w:val="none" w:sz="0" w:space="0" w:color="auto"/>
        <w:left w:val="none" w:sz="0" w:space="0" w:color="auto"/>
        <w:bottom w:val="none" w:sz="0" w:space="0" w:color="auto"/>
        <w:right w:val="none" w:sz="0" w:space="0" w:color="auto"/>
      </w:divBdr>
    </w:div>
    <w:div w:id="264391526">
      <w:bodyDiv w:val="1"/>
      <w:marLeft w:val="0"/>
      <w:marRight w:val="0"/>
      <w:marTop w:val="0"/>
      <w:marBottom w:val="0"/>
      <w:divBdr>
        <w:top w:val="none" w:sz="0" w:space="0" w:color="auto"/>
        <w:left w:val="none" w:sz="0" w:space="0" w:color="auto"/>
        <w:bottom w:val="none" w:sz="0" w:space="0" w:color="auto"/>
        <w:right w:val="none" w:sz="0" w:space="0" w:color="auto"/>
      </w:divBdr>
    </w:div>
    <w:div w:id="273707570">
      <w:bodyDiv w:val="1"/>
      <w:marLeft w:val="0"/>
      <w:marRight w:val="0"/>
      <w:marTop w:val="0"/>
      <w:marBottom w:val="0"/>
      <w:divBdr>
        <w:top w:val="none" w:sz="0" w:space="0" w:color="auto"/>
        <w:left w:val="none" w:sz="0" w:space="0" w:color="auto"/>
        <w:bottom w:val="none" w:sz="0" w:space="0" w:color="auto"/>
        <w:right w:val="none" w:sz="0" w:space="0" w:color="auto"/>
      </w:divBdr>
    </w:div>
    <w:div w:id="283391464">
      <w:bodyDiv w:val="1"/>
      <w:marLeft w:val="0"/>
      <w:marRight w:val="0"/>
      <w:marTop w:val="0"/>
      <w:marBottom w:val="0"/>
      <w:divBdr>
        <w:top w:val="none" w:sz="0" w:space="0" w:color="auto"/>
        <w:left w:val="none" w:sz="0" w:space="0" w:color="auto"/>
        <w:bottom w:val="none" w:sz="0" w:space="0" w:color="auto"/>
        <w:right w:val="none" w:sz="0" w:space="0" w:color="auto"/>
      </w:divBdr>
    </w:div>
    <w:div w:id="290866464">
      <w:bodyDiv w:val="1"/>
      <w:marLeft w:val="0"/>
      <w:marRight w:val="0"/>
      <w:marTop w:val="0"/>
      <w:marBottom w:val="0"/>
      <w:divBdr>
        <w:top w:val="none" w:sz="0" w:space="0" w:color="auto"/>
        <w:left w:val="none" w:sz="0" w:space="0" w:color="auto"/>
        <w:bottom w:val="none" w:sz="0" w:space="0" w:color="auto"/>
        <w:right w:val="none" w:sz="0" w:space="0" w:color="auto"/>
      </w:divBdr>
    </w:div>
    <w:div w:id="300500411">
      <w:bodyDiv w:val="1"/>
      <w:marLeft w:val="0"/>
      <w:marRight w:val="0"/>
      <w:marTop w:val="0"/>
      <w:marBottom w:val="0"/>
      <w:divBdr>
        <w:top w:val="none" w:sz="0" w:space="0" w:color="auto"/>
        <w:left w:val="none" w:sz="0" w:space="0" w:color="auto"/>
        <w:bottom w:val="none" w:sz="0" w:space="0" w:color="auto"/>
        <w:right w:val="none" w:sz="0" w:space="0" w:color="auto"/>
      </w:divBdr>
    </w:div>
    <w:div w:id="308172920">
      <w:bodyDiv w:val="1"/>
      <w:marLeft w:val="0"/>
      <w:marRight w:val="0"/>
      <w:marTop w:val="0"/>
      <w:marBottom w:val="0"/>
      <w:divBdr>
        <w:top w:val="none" w:sz="0" w:space="0" w:color="auto"/>
        <w:left w:val="none" w:sz="0" w:space="0" w:color="auto"/>
        <w:bottom w:val="none" w:sz="0" w:space="0" w:color="auto"/>
        <w:right w:val="none" w:sz="0" w:space="0" w:color="auto"/>
      </w:divBdr>
    </w:div>
    <w:div w:id="322003577">
      <w:bodyDiv w:val="1"/>
      <w:marLeft w:val="0"/>
      <w:marRight w:val="0"/>
      <w:marTop w:val="0"/>
      <w:marBottom w:val="0"/>
      <w:divBdr>
        <w:top w:val="none" w:sz="0" w:space="0" w:color="auto"/>
        <w:left w:val="none" w:sz="0" w:space="0" w:color="auto"/>
        <w:bottom w:val="none" w:sz="0" w:space="0" w:color="auto"/>
        <w:right w:val="none" w:sz="0" w:space="0" w:color="auto"/>
      </w:divBdr>
    </w:div>
    <w:div w:id="340133061">
      <w:bodyDiv w:val="1"/>
      <w:marLeft w:val="0"/>
      <w:marRight w:val="0"/>
      <w:marTop w:val="0"/>
      <w:marBottom w:val="0"/>
      <w:divBdr>
        <w:top w:val="none" w:sz="0" w:space="0" w:color="auto"/>
        <w:left w:val="none" w:sz="0" w:space="0" w:color="auto"/>
        <w:bottom w:val="none" w:sz="0" w:space="0" w:color="auto"/>
        <w:right w:val="none" w:sz="0" w:space="0" w:color="auto"/>
      </w:divBdr>
    </w:div>
    <w:div w:id="342784390">
      <w:bodyDiv w:val="1"/>
      <w:marLeft w:val="0"/>
      <w:marRight w:val="0"/>
      <w:marTop w:val="0"/>
      <w:marBottom w:val="0"/>
      <w:divBdr>
        <w:top w:val="none" w:sz="0" w:space="0" w:color="auto"/>
        <w:left w:val="none" w:sz="0" w:space="0" w:color="auto"/>
        <w:bottom w:val="none" w:sz="0" w:space="0" w:color="auto"/>
        <w:right w:val="none" w:sz="0" w:space="0" w:color="auto"/>
      </w:divBdr>
    </w:div>
    <w:div w:id="354961981">
      <w:bodyDiv w:val="1"/>
      <w:marLeft w:val="0"/>
      <w:marRight w:val="0"/>
      <w:marTop w:val="0"/>
      <w:marBottom w:val="0"/>
      <w:divBdr>
        <w:top w:val="none" w:sz="0" w:space="0" w:color="auto"/>
        <w:left w:val="none" w:sz="0" w:space="0" w:color="auto"/>
        <w:bottom w:val="none" w:sz="0" w:space="0" w:color="auto"/>
        <w:right w:val="none" w:sz="0" w:space="0" w:color="auto"/>
      </w:divBdr>
    </w:div>
    <w:div w:id="363948694">
      <w:bodyDiv w:val="1"/>
      <w:marLeft w:val="0"/>
      <w:marRight w:val="0"/>
      <w:marTop w:val="0"/>
      <w:marBottom w:val="0"/>
      <w:divBdr>
        <w:top w:val="none" w:sz="0" w:space="0" w:color="auto"/>
        <w:left w:val="none" w:sz="0" w:space="0" w:color="auto"/>
        <w:bottom w:val="none" w:sz="0" w:space="0" w:color="auto"/>
        <w:right w:val="none" w:sz="0" w:space="0" w:color="auto"/>
      </w:divBdr>
    </w:div>
    <w:div w:id="447627571">
      <w:bodyDiv w:val="1"/>
      <w:marLeft w:val="0"/>
      <w:marRight w:val="0"/>
      <w:marTop w:val="0"/>
      <w:marBottom w:val="0"/>
      <w:divBdr>
        <w:top w:val="none" w:sz="0" w:space="0" w:color="auto"/>
        <w:left w:val="none" w:sz="0" w:space="0" w:color="auto"/>
        <w:bottom w:val="none" w:sz="0" w:space="0" w:color="auto"/>
        <w:right w:val="none" w:sz="0" w:space="0" w:color="auto"/>
      </w:divBdr>
    </w:div>
    <w:div w:id="464861115">
      <w:bodyDiv w:val="1"/>
      <w:marLeft w:val="0"/>
      <w:marRight w:val="0"/>
      <w:marTop w:val="0"/>
      <w:marBottom w:val="0"/>
      <w:divBdr>
        <w:top w:val="none" w:sz="0" w:space="0" w:color="auto"/>
        <w:left w:val="none" w:sz="0" w:space="0" w:color="auto"/>
        <w:bottom w:val="none" w:sz="0" w:space="0" w:color="auto"/>
        <w:right w:val="none" w:sz="0" w:space="0" w:color="auto"/>
      </w:divBdr>
    </w:div>
    <w:div w:id="474375167">
      <w:bodyDiv w:val="1"/>
      <w:marLeft w:val="0"/>
      <w:marRight w:val="0"/>
      <w:marTop w:val="0"/>
      <w:marBottom w:val="0"/>
      <w:divBdr>
        <w:top w:val="none" w:sz="0" w:space="0" w:color="auto"/>
        <w:left w:val="none" w:sz="0" w:space="0" w:color="auto"/>
        <w:bottom w:val="none" w:sz="0" w:space="0" w:color="auto"/>
        <w:right w:val="none" w:sz="0" w:space="0" w:color="auto"/>
      </w:divBdr>
    </w:div>
    <w:div w:id="486019227">
      <w:bodyDiv w:val="1"/>
      <w:marLeft w:val="0"/>
      <w:marRight w:val="0"/>
      <w:marTop w:val="0"/>
      <w:marBottom w:val="0"/>
      <w:divBdr>
        <w:top w:val="none" w:sz="0" w:space="0" w:color="auto"/>
        <w:left w:val="none" w:sz="0" w:space="0" w:color="auto"/>
        <w:bottom w:val="none" w:sz="0" w:space="0" w:color="auto"/>
        <w:right w:val="none" w:sz="0" w:space="0" w:color="auto"/>
      </w:divBdr>
    </w:div>
    <w:div w:id="501744366">
      <w:bodyDiv w:val="1"/>
      <w:marLeft w:val="0"/>
      <w:marRight w:val="0"/>
      <w:marTop w:val="0"/>
      <w:marBottom w:val="0"/>
      <w:divBdr>
        <w:top w:val="none" w:sz="0" w:space="0" w:color="auto"/>
        <w:left w:val="none" w:sz="0" w:space="0" w:color="auto"/>
        <w:bottom w:val="none" w:sz="0" w:space="0" w:color="auto"/>
        <w:right w:val="none" w:sz="0" w:space="0" w:color="auto"/>
      </w:divBdr>
    </w:div>
    <w:div w:id="509763613">
      <w:bodyDiv w:val="1"/>
      <w:marLeft w:val="0"/>
      <w:marRight w:val="0"/>
      <w:marTop w:val="0"/>
      <w:marBottom w:val="0"/>
      <w:divBdr>
        <w:top w:val="none" w:sz="0" w:space="0" w:color="auto"/>
        <w:left w:val="none" w:sz="0" w:space="0" w:color="auto"/>
        <w:bottom w:val="none" w:sz="0" w:space="0" w:color="auto"/>
        <w:right w:val="none" w:sz="0" w:space="0" w:color="auto"/>
      </w:divBdr>
    </w:div>
    <w:div w:id="522716584">
      <w:bodyDiv w:val="1"/>
      <w:marLeft w:val="0"/>
      <w:marRight w:val="0"/>
      <w:marTop w:val="0"/>
      <w:marBottom w:val="0"/>
      <w:divBdr>
        <w:top w:val="none" w:sz="0" w:space="0" w:color="auto"/>
        <w:left w:val="none" w:sz="0" w:space="0" w:color="auto"/>
        <w:bottom w:val="none" w:sz="0" w:space="0" w:color="auto"/>
        <w:right w:val="none" w:sz="0" w:space="0" w:color="auto"/>
      </w:divBdr>
    </w:div>
    <w:div w:id="540938969">
      <w:bodyDiv w:val="1"/>
      <w:marLeft w:val="0"/>
      <w:marRight w:val="0"/>
      <w:marTop w:val="0"/>
      <w:marBottom w:val="0"/>
      <w:divBdr>
        <w:top w:val="none" w:sz="0" w:space="0" w:color="auto"/>
        <w:left w:val="none" w:sz="0" w:space="0" w:color="auto"/>
        <w:bottom w:val="none" w:sz="0" w:space="0" w:color="auto"/>
        <w:right w:val="none" w:sz="0" w:space="0" w:color="auto"/>
      </w:divBdr>
    </w:div>
    <w:div w:id="574780052">
      <w:bodyDiv w:val="1"/>
      <w:marLeft w:val="0"/>
      <w:marRight w:val="0"/>
      <w:marTop w:val="0"/>
      <w:marBottom w:val="0"/>
      <w:divBdr>
        <w:top w:val="none" w:sz="0" w:space="0" w:color="auto"/>
        <w:left w:val="none" w:sz="0" w:space="0" w:color="auto"/>
        <w:bottom w:val="none" w:sz="0" w:space="0" w:color="auto"/>
        <w:right w:val="none" w:sz="0" w:space="0" w:color="auto"/>
      </w:divBdr>
      <w:divsChild>
        <w:div w:id="2123302419">
          <w:marLeft w:val="-41"/>
          <w:marRight w:val="0"/>
          <w:marTop w:val="0"/>
          <w:marBottom w:val="0"/>
          <w:divBdr>
            <w:top w:val="none" w:sz="0" w:space="0" w:color="auto"/>
            <w:left w:val="none" w:sz="0" w:space="0" w:color="auto"/>
            <w:bottom w:val="none" w:sz="0" w:space="0" w:color="auto"/>
            <w:right w:val="none" w:sz="0" w:space="0" w:color="auto"/>
          </w:divBdr>
        </w:div>
      </w:divsChild>
    </w:div>
    <w:div w:id="584069344">
      <w:bodyDiv w:val="1"/>
      <w:marLeft w:val="0"/>
      <w:marRight w:val="0"/>
      <w:marTop w:val="0"/>
      <w:marBottom w:val="0"/>
      <w:divBdr>
        <w:top w:val="none" w:sz="0" w:space="0" w:color="auto"/>
        <w:left w:val="none" w:sz="0" w:space="0" w:color="auto"/>
        <w:bottom w:val="none" w:sz="0" w:space="0" w:color="auto"/>
        <w:right w:val="none" w:sz="0" w:space="0" w:color="auto"/>
      </w:divBdr>
    </w:div>
    <w:div w:id="589891376">
      <w:bodyDiv w:val="1"/>
      <w:marLeft w:val="0"/>
      <w:marRight w:val="0"/>
      <w:marTop w:val="0"/>
      <w:marBottom w:val="0"/>
      <w:divBdr>
        <w:top w:val="none" w:sz="0" w:space="0" w:color="auto"/>
        <w:left w:val="none" w:sz="0" w:space="0" w:color="auto"/>
        <w:bottom w:val="none" w:sz="0" w:space="0" w:color="auto"/>
        <w:right w:val="none" w:sz="0" w:space="0" w:color="auto"/>
      </w:divBdr>
    </w:div>
    <w:div w:id="595478537">
      <w:bodyDiv w:val="1"/>
      <w:marLeft w:val="0"/>
      <w:marRight w:val="0"/>
      <w:marTop w:val="0"/>
      <w:marBottom w:val="0"/>
      <w:divBdr>
        <w:top w:val="none" w:sz="0" w:space="0" w:color="auto"/>
        <w:left w:val="none" w:sz="0" w:space="0" w:color="auto"/>
        <w:bottom w:val="none" w:sz="0" w:space="0" w:color="auto"/>
        <w:right w:val="none" w:sz="0" w:space="0" w:color="auto"/>
      </w:divBdr>
      <w:divsChild>
        <w:div w:id="438450865">
          <w:marLeft w:val="0"/>
          <w:marRight w:val="0"/>
          <w:marTop w:val="0"/>
          <w:marBottom w:val="0"/>
          <w:divBdr>
            <w:top w:val="none" w:sz="0" w:space="0" w:color="auto"/>
            <w:left w:val="none" w:sz="0" w:space="0" w:color="auto"/>
            <w:bottom w:val="none" w:sz="0" w:space="0" w:color="auto"/>
            <w:right w:val="none" w:sz="0" w:space="0" w:color="auto"/>
          </w:divBdr>
          <w:divsChild>
            <w:div w:id="867982987">
              <w:marLeft w:val="0"/>
              <w:marRight w:val="0"/>
              <w:marTop w:val="0"/>
              <w:marBottom w:val="0"/>
              <w:divBdr>
                <w:top w:val="none" w:sz="0" w:space="0" w:color="auto"/>
                <w:left w:val="none" w:sz="0" w:space="0" w:color="auto"/>
                <w:bottom w:val="none" w:sz="0" w:space="0" w:color="auto"/>
                <w:right w:val="none" w:sz="0" w:space="0" w:color="auto"/>
              </w:divBdr>
              <w:divsChild>
                <w:div w:id="19820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2121">
      <w:bodyDiv w:val="1"/>
      <w:marLeft w:val="0"/>
      <w:marRight w:val="0"/>
      <w:marTop w:val="0"/>
      <w:marBottom w:val="0"/>
      <w:divBdr>
        <w:top w:val="none" w:sz="0" w:space="0" w:color="auto"/>
        <w:left w:val="none" w:sz="0" w:space="0" w:color="auto"/>
        <w:bottom w:val="none" w:sz="0" w:space="0" w:color="auto"/>
        <w:right w:val="none" w:sz="0" w:space="0" w:color="auto"/>
      </w:divBdr>
    </w:div>
    <w:div w:id="615911113">
      <w:bodyDiv w:val="1"/>
      <w:marLeft w:val="0"/>
      <w:marRight w:val="0"/>
      <w:marTop w:val="0"/>
      <w:marBottom w:val="0"/>
      <w:divBdr>
        <w:top w:val="none" w:sz="0" w:space="0" w:color="auto"/>
        <w:left w:val="none" w:sz="0" w:space="0" w:color="auto"/>
        <w:bottom w:val="none" w:sz="0" w:space="0" w:color="auto"/>
        <w:right w:val="none" w:sz="0" w:space="0" w:color="auto"/>
      </w:divBdr>
    </w:div>
    <w:div w:id="638801791">
      <w:bodyDiv w:val="1"/>
      <w:marLeft w:val="0"/>
      <w:marRight w:val="0"/>
      <w:marTop w:val="0"/>
      <w:marBottom w:val="0"/>
      <w:divBdr>
        <w:top w:val="none" w:sz="0" w:space="0" w:color="auto"/>
        <w:left w:val="none" w:sz="0" w:space="0" w:color="auto"/>
        <w:bottom w:val="none" w:sz="0" w:space="0" w:color="auto"/>
        <w:right w:val="none" w:sz="0" w:space="0" w:color="auto"/>
      </w:divBdr>
    </w:div>
    <w:div w:id="655233220">
      <w:bodyDiv w:val="1"/>
      <w:marLeft w:val="0"/>
      <w:marRight w:val="0"/>
      <w:marTop w:val="0"/>
      <w:marBottom w:val="0"/>
      <w:divBdr>
        <w:top w:val="none" w:sz="0" w:space="0" w:color="auto"/>
        <w:left w:val="none" w:sz="0" w:space="0" w:color="auto"/>
        <w:bottom w:val="none" w:sz="0" w:space="0" w:color="auto"/>
        <w:right w:val="none" w:sz="0" w:space="0" w:color="auto"/>
      </w:divBdr>
    </w:div>
    <w:div w:id="706107676">
      <w:bodyDiv w:val="1"/>
      <w:marLeft w:val="0"/>
      <w:marRight w:val="0"/>
      <w:marTop w:val="0"/>
      <w:marBottom w:val="0"/>
      <w:divBdr>
        <w:top w:val="none" w:sz="0" w:space="0" w:color="auto"/>
        <w:left w:val="none" w:sz="0" w:space="0" w:color="auto"/>
        <w:bottom w:val="none" w:sz="0" w:space="0" w:color="auto"/>
        <w:right w:val="none" w:sz="0" w:space="0" w:color="auto"/>
      </w:divBdr>
    </w:div>
    <w:div w:id="736172785">
      <w:bodyDiv w:val="1"/>
      <w:marLeft w:val="0"/>
      <w:marRight w:val="0"/>
      <w:marTop w:val="0"/>
      <w:marBottom w:val="0"/>
      <w:divBdr>
        <w:top w:val="none" w:sz="0" w:space="0" w:color="auto"/>
        <w:left w:val="none" w:sz="0" w:space="0" w:color="auto"/>
        <w:bottom w:val="none" w:sz="0" w:space="0" w:color="auto"/>
        <w:right w:val="none" w:sz="0" w:space="0" w:color="auto"/>
      </w:divBdr>
    </w:div>
    <w:div w:id="826480350">
      <w:bodyDiv w:val="1"/>
      <w:marLeft w:val="0"/>
      <w:marRight w:val="0"/>
      <w:marTop w:val="0"/>
      <w:marBottom w:val="0"/>
      <w:divBdr>
        <w:top w:val="none" w:sz="0" w:space="0" w:color="auto"/>
        <w:left w:val="none" w:sz="0" w:space="0" w:color="auto"/>
        <w:bottom w:val="none" w:sz="0" w:space="0" w:color="auto"/>
        <w:right w:val="none" w:sz="0" w:space="0" w:color="auto"/>
      </w:divBdr>
    </w:div>
    <w:div w:id="832137551">
      <w:bodyDiv w:val="1"/>
      <w:marLeft w:val="0"/>
      <w:marRight w:val="0"/>
      <w:marTop w:val="0"/>
      <w:marBottom w:val="0"/>
      <w:divBdr>
        <w:top w:val="none" w:sz="0" w:space="0" w:color="auto"/>
        <w:left w:val="none" w:sz="0" w:space="0" w:color="auto"/>
        <w:bottom w:val="none" w:sz="0" w:space="0" w:color="auto"/>
        <w:right w:val="none" w:sz="0" w:space="0" w:color="auto"/>
      </w:divBdr>
    </w:div>
    <w:div w:id="834614594">
      <w:bodyDiv w:val="1"/>
      <w:marLeft w:val="0"/>
      <w:marRight w:val="0"/>
      <w:marTop w:val="0"/>
      <w:marBottom w:val="0"/>
      <w:divBdr>
        <w:top w:val="none" w:sz="0" w:space="0" w:color="auto"/>
        <w:left w:val="none" w:sz="0" w:space="0" w:color="auto"/>
        <w:bottom w:val="none" w:sz="0" w:space="0" w:color="auto"/>
        <w:right w:val="none" w:sz="0" w:space="0" w:color="auto"/>
      </w:divBdr>
    </w:div>
    <w:div w:id="836725832">
      <w:bodyDiv w:val="1"/>
      <w:marLeft w:val="0"/>
      <w:marRight w:val="0"/>
      <w:marTop w:val="0"/>
      <w:marBottom w:val="0"/>
      <w:divBdr>
        <w:top w:val="none" w:sz="0" w:space="0" w:color="auto"/>
        <w:left w:val="none" w:sz="0" w:space="0" w:color="auto"/>
        <w:bottom w:val="none" w:sz="0" w:space="0" w:color="auto"/>
        <w:right w:val="none" w:sz="0" w:space="0" w:color="auto"/>
      </w:divBdr>
    </w:div>
    <w:div w:id="845899921">
      <w:bodyDiv w:val="1"/>
      <w:marLeft w:val="0"/>
      <w:marRight w:val="0"/>
      <w:marTop w:val="0"/>
      <w:marBottom w:val="0"/>
      <w:divBdr>
        <w:top w:val="none" w:sz="0" w:space="0" w:color="auto"/>
        <w:left w:val="none" w:sz="0" w:space="0" w:color="auto"/>
        <w:bottom w:val="none" w:sz="0" w:space="0" w:color="auto"/>
        <w:right w:val="none" w:sz="0" w:space="0" w:color="auto"/>
      </w:divBdr>
    </w:div>
    <w:div w:id="919869459">
      <w:bodyDiv w:val="1"/>
      <w:marLeft w:val="0"/>
      <w:marRight w:val="0"/>
      <w:marTop w:val="0"/>
      <w:marBottom w:val="0"/>
      <w:divBdr>
        <w:top w:val="none" w:sz="0" w:space="0" w:color="auto"/>
        <w:left w:val="none" w:sz="0" w:space="0" w:color="auto"/>
        <w:bottom w:val="none" w:sz="0" w:space="0" w:color="auto"/>
        <w:right w:val="none" w:sz="0" w:space="0" w:color="auto"/>
      </w:divBdr>
    </w:div>
    <w:div w:id="921909912">
      <w:bodyDiv w:val="1"/>
      <w:marLeft w:val="0"/>
      <w:marRight w:val="0"/>
      <w:marTop w:val="0"/>
      <w:marBottom w:val="0"/>
      <w:divBdr>
        <w:top w:val="none" w:sz="0" w:space="0" w:color="auto"/>
        <w:left w:val="none" w:sz="0" w:space="0" w:color="auto"/>
        <w:bottom w:val="none" w:sz="0" w:space="0" w:color="auto"/>
        <w:right w:val="none" w:sz="0" w:space="0" w:color="auto"/>
      </w:divBdr>
    </w:div>
    <w:div w:id="923879129">
      <w:bodyDiv w:val="1"/>
      <w:marLeft w:val="0"/>
      <w:marRight w:val="0"/>
      <w:marTop w:val="0"/>
      <w:marBottom w:val="0"/>
      <w:divBdr>
        <w:top w:val="none" w:sz="0" w:space="0" w:color="auto"/>
        <w:left w:val="none" w:sz="0" w:space="0" w:color="auto"/>
        <w:bottom w:val="none" w:sz="0" w:space="0" w:color="auto"/>
        <w:right w:val="none" w:sz="0" w:space="0" w:color="auto"/>
      </w:divBdr>
    </w:div>
    <w:div w:id="947347782">
      <w:bodyDiv w:val="1"/>
      <w:marLeft w:val="0"/>
      <w:marRight w:val="0"/>
      <w:marTop w:val="0"/>
      <w:marBottom w:val="0"/>
      <w:divBdr>
        <w:top w:val="none" w:sz="0" w:space="0" w:color="auto"/>
        <w:left w:val="none" w:sz="0" w:space="0" w:color="auto"/>
        <w:bottom w:val="none" w:sz="0" w:space="0" w:color="auto"/>
        <w:right w:val="none" w:sz="0" w:space="0" w:color="auto"/>
      </w:divBdr>
    </w:div>
    <w:div w:id="951983544">
      <w:bodyDiv w:val="1"/>
      <w:marLeft w:val="0"/>
      <w:marRight w:val="0"/>
      <w:marTop w:val="0"/>
      <w:marBottom w:val="0"/>
      <w:divBdr>
        <w:top w:val="none" w:sz="0" w:space="0" w:color="auto"/>
        <w:left w:val="none" w:sz="0" w:space="0" w:color="auto"/>
        <w:bottom w:val="none" w:sz="0" w:space="0" w:color="auto"/>
        <w:right w:val="none" w:sz="0" w:space="0" w:color="auto"/>
      </w:divBdr>
    </w:div>
    <w:div w:id="959994368">
      <w:bodyDiv w:val="1"/>
      <w:marLeft w:val="0"/>
      <w:marRight w:val="0"/>
      <w:marTop w:val="0"/>
      <w:marBottom w:val="0"/>
      <w:divBdr>
        <w:top w:val="none" w:sz="0" w:space="0" w:color="auto"/>
        <w:left w:val="none" w:sz="0" w:space="0" w:color="auto"/>
        <w:bottom w:val="none" w:sz="0" w:space="0" w:color="auto"/>
        <w:right w:val="none" w:sz="0" w:space="0" w:color="auto"/>
      </w:divBdr>
    </w:div>
    <w:div w:id="1005865408">
      <w:bodyDiv w:val="1"/>
      <w:marLeft w:val="0"/>
      <w:marRight w:val="0"/>
      <w:marTop w:val="0"/>
      <w:marBottom w:val="0"/>
      <w:divBdr>
        <w:top w:val="none" w:sz="0" w:space="0" w:color="auto"/>
        <w:left w:val="none" w:sz="0" w:space="0" w:color="auto"/>
        <w:bottom w:val="none" w:sz="0" w:space="0" w:color="auto"/>
        <w:right w:val="none" w:sz="0" w:space="0" w:color="auto"/>
      </w:divBdr>
    </w:div>
    <w:div w:id="1007171594">
      <w:bodyDiv w:val="1"/>
      <w:marLeft w:val="0"/>
      <w:marRight w:val="0"/>
      <w:marTop w:val="0"/>
      <w:marBottom w:val="0"/>
      <w:divBdr>
        <w:top w:val="none" w:sz="0" w:space="0" w:color="auto"/>
        <w:left w:val="none" w:sz="0" w:space="0" w:color="auto"/>
        <w:bottom w:val="none" w:sz="0" w:space="0" w:color="auto"/>
        <w:right w:val="none" w:sz="0" w:space="0" w:color="auto"/>
      </w:divBdr>
    </w:div>
    <w:div w:id="1057436364">
      <w:bodyDiv w:val="1"/>
      <w:marLeft w:val="0"/>
      <w:marRight w:val="0"/>
      <w:marTop w:val="0"/>
      <w:marBottom w:val="0"/>
      <w:divBdr>
        <w:top w:val="none" w:sz="0" w:space="0" w:color="auto"/>
        <w:left w:val="none" w:sz="0" w:space="0" w:color="auto"/>
        <w:bottom w:val="none" w:sz="0" w:space="0" w:color="auto"/>
        <w:right w:val="none" w:sz="0" w:space="0" w:color="auto"/>
      </w:divBdr>
    </w:div>
    <w:div w:id="1063720425">
      <w:bodyDiv w:val="1"/>
      <w:marLeft w:val="0"/>
      <w:marRight w:val="0"/>
      <w:marTop w:val="0"/>
      <w:marBottom w:val="0"/>
      <w:divBdr>
        <w:top w:val="none" w:sz="0" w:space="0" w:color="auto"/>
        <w:left w:val="none" w:sz="0" w:space="0" w:color="auto"/>
        <w:bottom w:val="none" w:sz="0" w:space="0" w:color="auto"/>
        <w:right w:val="none" w:sz="0" w:space="0" w:color="auto"/>
      </w:divBdr>
    </w:div>
    <w:div w:id="1072048642">
      <w:bodyDiv w:val="1"/>
      <w:marLeft w:val="0"/>
      <w:marRight w:val="0"/>
      <w:marTop w:val="0"/>
      <w:marBottom w:val="0"/>
      <w:divBdr>
        <w:top w:val="none" w:sz="0" w:space="0" w:color="auto"/>
        <w:left w:val="none" w:sz="0" w:space="0" w:color="auto"/>
        <w:bottom w:val="none" w:sz="0" w:space="0" w:color="auto"/>
        <w:right w:val="none" w:sz="0" w:space="0" w:color="auto"/>
      </w:divBdr>
    </w:div>
    <w:div w:id="1073048476">
      <w:bodyDiv w:val="1"/>
      <w:marLeft w:val="0"/>
      <w:marRight w:val="0"/>
      <w:marTop w:val="0"/>
      <w:marBottom w:val="0"/>
      <w:divBdr>
        <w:top w:val="none" w:sz="0" w:space="0" w:color="auto"/>
        <w:left w:val="none" w:sz="0" w:space="0" w:color="auto"/>
        <w:bottom w:val="none" w:sz="0" w:space="0" w:color="auto"/>
        <w:right w:val="none" w:sz="0" w:space="0" w:color="auto"/>
      </w:divBdr>
    </w:div>
    <w:div w:id="1103646016">
      <w:bodyDiv w:val="1"/>
      <w:marLeft w:val="0"/>
      <w:marRight w:val="0"/>
      <w:marTop w:val="0"/>
      <w:marBottom w:val="0"/>
      <w:divBdr>
        <w:top w:val="none" w:sz="0" w:space="0" w:color="auto"/>
        <w:left w:val="none" w:sz="0" w:space="0" w:color="auto"/>
        <w:bottom w:val="none" w:sz="0" w:space="0" w:color="auto"/>
        <w:right w:val="none" w:sz="0" w:space="0" w:color="auto"/>
      </w:divBdr>
    </w:div>
    <w:div w:id="1107894010">
      <w:bodyDiv w:val="1"/>
      <w:marLeft w:val="0"/>
      <w:marRight w:val="0"/>
      <w:marTop w:val="0"/>
      <w:marBottom w:val="0"/>
      <w:divBdr>
        <w:top w:val="none" w:sz="0" w:space="0" w:color="auto"/>
        <w:left w:val="none" w:sz="0" w:space="0" w:color="auto"/>
        <w:bottom w:val="none" w:sz="0" w:space="0" w:color="auto"/>
        <w:right w:val="none" w:sz="0" w:space="0" w:color="auto"/>
      </w:divBdr>
    </w:div>
    <w:div w:id="1142117614">
      <w:bodyDiv w:val="1"/>
      <w:marLeft w:val="0"/>
      <w:marRight w:val="0"/>
      <w:marTop w:val="0"/>
      <w:marBottom w:val="0"/>
      <w:divBdr>
        <w:top w:val="none" w:sz="0" w:space="0" w:color="auto"/>
        <w:left w:val="none" w:sz="0" w:space="0" w:color="auto"/>
        <w:bottom w:val="none" w:sz="0" w:space="0" w:color="auto"/>
        <w:right w:val="none" w:sz="0" w:space="0" w:color="auto"/>
      </w:divBdr>
    </w:div>
    <w:div w:id="1159539633">
      <w:bodyDiv w:val="1"/>
      <w:marLeft w:val="0"/>
      <w:marRight w:val="0"/>
      <w:marTop w:val="0"/>
      <w:marBottom w:val="0"/>
      <w:divBdr>
        <w:top w:val="none" w:sz="0" w:space="0" w:color="auto"/>
        <w:left w:val="none" w:sz="0" w:space="0" w:color="auto"/>
        <w:bottom w:val="none" w:sz="0" w:space="0" w:color="auto"/>
        <w:right w:val="none" w:sz="0" w:space="0" w:color="auto"/>
      </w:divBdr>
    </w:div>
    <w:div w:id="1161702400">
      <w:bodyDiv w:val="1"/>
      <w:marLeft w:val="0"/>
      <w:marRight w:val="0"/>
      <w:marTop w:val="0"/>
      <w:marBottom w:val="0"/>
      <w:divBdr>
        <w:top w:val="none" w:sz="0" w:space="0" w:color="auto"/>
        <w:left w:val="none" w:sz="0" w:space="0" w:color="auto"/>
        <w:bottom w:val="none" w:sz="0" w:space="0" w:color="auto"/>
        <w:right w:val="none" w:sz="0" w:space="0" w:color="auto"/>
      </w:divBdr>
    </w:div>
    <w:div w:id="1165785251">
      <w:bodyDiv w:val="1"/>
      <w:marLeft w:val="0"/>
      <w:marRight w:val="0"/>
      <w:marTop w:val="0"/>
      <w:marBottom w:val="0"/>
      <w:divBdr>
        <w:top w:val="none" w:sz="0" w:space="0" w:color="auto"/>
        <w:left w:val="none" w:sz="0" w:space="0" w:color="auto"/>
        <w:bottom w:val="none" w:sz="0" w:space="0" w:color="auto"/>
        <w:right w:val="none" w:sz="0" w:space="0" w:color="auto"/>
      </w:divBdr>
    </w:div>
    <w:div w:id="1165976530">
      <w:bodyDiv w:val="1"/>
      <w:marLeft w:val="0"/>
      <w:marRight w:val="0"/>
      <w:marTop w:val="0"/>
      <w:marBottom w:val="0"/>
      <w:divBdr>
        <w:top w:val="none" w:sz="0" w:space="0" w:color="auto"/>
        <w:left w:val="none" w:sz="0" w:space="0" w:color="auto"/>
        <w:bottom w:val="none" w:sz="0" w:space="0" w:color="auto"/>
        <w:right w:val="none" w:sz="0" w:space="0" w:color="auto"/>
      </w:divBdr>
    </w:div>
    <w:div w:id="1167015563">
      <w:bodyDiv w:val="1"/>
      <w:marLeft w:val="0"/>
      <w:marRight w:val="0"/>
      <w:marTop w:val="0"/>
      <w:marBottom w:val="0"/>
      <w:divBdr>
        <w:top w:val="none" w:sz="0" w:space="0" w:color="auto"/>
        <w:left w:val="none" w:sz="0" w:space="0" w:color="auto"/>
        <w:bottom w:val="none" w:sz="0" w:space="0" w:color="auto"/>
        <w:right w:val="none" w:sz="0" w:space="0" w:color="auto"/>
      </w:divBdr>
    </w:div>
    <w:div w:id="1172454433">
      <w:bodyDiv w:val="1"/>
      <w:marLeft w:val="0"/>
      <w:marRight w:val="0"/>
      <w:marTop w:val="0"/>
      <w:marBottom w:val="0"/>
      <w:divBdr>
        <w:top w:val="none" w:sz="0" w:space="0" w:color="auto"/>
        <w:left w:val="none" w:sz="0" w:space="0" w:color="auto"/>
        <w:bottom w:val="none" w:sz="0" w:space="0" w:color="auto"/>
        <w:right w:val="none" w:sz="0" w:space="0" w:color="auto"/>
      </w:divBdr>
    </w:div>
    <w:div w:id="1173496525">
      <w:bodyDiv w:val="1"/>
      <w:marLeft w:val="0"/>
      <w:marRight w:val="0"/>
      <w:marTop w:val="0"/>
      <w:marBottom w:val="0"/>
      <w:divBdr>
        <w:top w:val="none" w:sz="0" w:space="0" w:color="auto"/>
        <w:left w:val="none" w:sz="0" w:space="0" w:color="auto"/>
        <w:bottom w:val="none" w:sz="0" w:space="0" w:color="auto"/>
        <w:right w:val="none" w:sz="0" w:space="0" w:color="auto"/>
      </w:divBdr>
    </w:div>
    <w:div w:id="1202665818">
      <w:bodyDiv w:val="1"/>
      <w:marLeft w:val="0"/>
      <w:marRight w:val="0"/>
      <w:marTop w:val="0"/>
      <w:marBottom w:val="0"/>
      <w:divBdr>
        <w:top w:val="none" w:sz="0" w:space="0" w:color="auto"/>
        <w:left w:val="none" w:sz="0" w:space="0" w:color="auto"/>
        <w:bottom w:val="none" w:sz="0" w:space="0" w:color="auto"/>
        <w:right w:val="none" w:sz="0" w:space="0" w:color="auto"/>
      </w:divBdr>
    </w:div>
    <w:div w:id="1204096315">
      <w:bodyDiv w:val="1"/>
      <w:marLeft w:val="0"/>
      <w:marRight w:val="0"/>
      <w:marTop w:val="0"/>
      <w:marBottom w:val="0"/>
      <w:divBdr>
        <w:top w:val="none" w:sz="0" w:space="0" w:color="auto"/>
        <w:left w:val="none" w:sz="0" w:space="0" w:color="auto"/>
        <w:bottom w:val="none" w:sz="0" w:space="0" w:color="auto"/>
        <w:right w:val="none" w:sz="0" w:space="0" w:color="auto"/>
      </w:divBdr>
    </w:div>
    <w:div w:id="1223565463">
      <w:bodyDiv w:val="1"/>
      <w:marLeft w:val="0"/>
      <w:marRight w:val="0"/>
      <w:marTop w:val="0"/>
      <w:marBottom w:val="0"/>
      <w:divBdr>
        <w:top w:val="none" w:sz="0" w:space="0" w:color="auto"/>
        <w:left w:val="none" w:sz="0" w:space="0" w:color="auto"/>
        <w:bottom w:val="none" w:sz="0" w:space="0" w:color="auto"/>
        <w:right w:val="none" w:sz="0" w:space="0" w:color="auto"/>
      </w:divBdr>
    </w:div>
    <w:div w:id="1238592839">
      <w:bodyDiv w:val="1"/>
      <w:marLeft w:val="0"/>
      <w:marRight w:val="0"/>
      <w:marTop w:val="0"/>
      <w:marBottom w:val="0"/>
      <w:divBdr>
        <w:top w:val="none" w:sz="0" w:space="0" w:color="auto"/>
        <w:left w:val="none" w:sz="0" w:space="0" w:color="auto"/>
        <w:bottom w:val="none" w:sz="0" w:space="0" w:color="auto"/>
        <w:right w:val="none" w:sz="0" w:space="0" w:color="auto"/>
      </w:divBdr>
    </w:div>
    <w:div w:id="1246380258">
      <w:bodyDiv w:val="1"/>
      <w:marLeft w:val="0"/>
      <w:marRight w:val="0"/>
      <w:marTop w:val="0"/>
      <w:marBottom w:val="0"/>
      <w:divBdr>
        <w:top w:val="none" w:sz="0" w:space="0" w:color="auto"/>
        <w:left w:val="none" w:sz="0" w:space="0" w:color="auto"/>
        <w:bottom w:val="none" w:sz="0" w:space="0" w:color="auto"/>
        <w:right w:val="none" w:sz="0" w:space="0" w:color="auto"/>
      </w:divBdr>
    </w:div>
    <w:div w:id="1261795938">
      <w:bodyDiv w:val="1"/>
      <w:marLeft w:val="0"/>
      <w:marRight w:val="0"/>
      <w:marTop w:val="0"/>
      <w:marBottom w:val="0"/>
      <w:divBdr>
        <w:top w:val="none" w:sz="0" w:space="0" w:color="auto"/>
        <w:left w:val="none" w:sz="0" w:space="0" w:color="auto"/>
        <w:bottom w:val="none" w:sz="0" w:space="0" w:color="auto"/>
        <w:right w:val="none" w:sz="0" w:space="0" w:color="auto"/>
      </w:divBdr>
    </w:div>
    <w:div w:id="1301375617">
      <w:bodyDiv w:val="1"/>
      <w:marLeft w:val="0"/>
      <w:marRight w:val="0"/>
      <w:marTop w:val="0"/>
      <w:marBottom w:val="0"/>
      <w:divBdr>
        <w:top w:val="none" w:sz="0" w:space="0" w:color="auto"/>
        <w:left w:val="none" w:sz="0" w:space="0" w:color="auto"/>
        <w:bottom w:val="none" w:sz="0" w:space="0" w:color="auto"/>
        <w:right w:val="none" w:sz="0" w:space="0" w:color="auto"/>
      </w:divBdr>
    </w:div>
    <w:div w:id="1305700150">
      <w:bodyDiv w:val="1"/>
      <w:marLeft w:val="0"/>
      <w:marRight w:val="0"/>
      <w:marTop w:val="0"/>
      <w:marBottom w:val="0"/>
      <w:divBdr>
        <w:top w:val="none" w:sz="0" w:space="0" w:color="auto"/>
        <w:left w:val="none" w:sz="0" w:space="0" w:color="auto"/>
        <w:bottom w:val="none" w:sz="0" w:space="0" w:color="auto"/>
        <w:right w:val="none" w:sz="0" w:space="0" w:color="auto"/>
      </w:divBdr>
    </w:div>
    <w:div w:id="1321348457">
      <w:bodyDiv w:val="1"/>
      <w:marLeft w:val="0"/>
      <w:marRight w:val="0"/>
      <w:marTop w:val="0"/>
      <w:marBottom w:val="0"/>
      <w:divBdr>
        <w:top w:val="none" w:sz="0" w:space="0" w:color="auto"/>
        <w:left w:val="none" w:sz="0" w:space="0" w:color="auto"/>
        <w:bottom w:val="none" w:sz="0" w:space="0" w:color="auto"/>
        <w:right w:val="none" w:sz="0" w:space="0" w:color="auto"/>
      </w:divBdr>
    </w:div>
    <w:div w:id="1337344308">
      <w:bodyDiv w:val="1"/>
      <w:marLeft w:val="0"/>
      <w:marRight w:val="0"/>
      <w:marTop w:val="0"/>
      <w:marBottom w:val="0"/>
      <w:divBdr>
        <w:top w:val="none" w:sz="0" w:space="0" w:color="auto"/>
        <w:left w:val="none" w:sz="0" w:space="0" w:color="auto"/>
        <w:bottom w:val="none" w:sz="0" w:space="0" w:color="auto"/>
        <w:right w:val="none" w:sz="0" w:space="0" w:color="auto"/>
      </w:divBdr>
    </w:div>
    <w:div w:id="1340813239">
      <w:bodyDiv w:val="1"/>
      <w:marLeft w:val="0"/>
      <w:marRight w:val="0"/>
      <w:marTop w:val="0"/>
      <w:marBottom w:val="0"/>
      <w:divBdr>
        <w:top w:val="none" w:sz="0" w:space="0" w:color="auto"/>
        <w:left w:val="none" w:sz="0" w:space="0" w:color="auto"/>
        <w:bottom w:val="none" w:sz="0" w:space="0" w:color="auto"/>
        <w:right w:val="none" w:sz="0" w:space="0" w:color="auto"/>
      </w:divBdr>
    </w:div>
    <w:div w:id="1362124240">
      <w:bodyDiv w:val="1"/>
      <w:marLeft w:val="0"/>
      <w:marRight w:val="0"/>
      <w:marTop w:val="0"/>
      <w:marBottom w:val="0"/>
      <w:divBdr>
        <w:top w:val="none" w:sz="0" w:space="0" w:color="auto"/>
        <w:left w:val="none" w:sz="0" w:space="0" w:color="auto"/>
        <w:bottom w:val="none" w:sz="0" w:space="0" w:color="auto"/>
        <w:right w:val="none" w:sz="0" w:space="0" w:color="auto"/>
      </w:divBdr>
    </w:div>
    <w:div w:id="1377241207">
      <w:bodyDiv w:val="1"/>
      <w:marLeft w:val="0"/>
      <w:marRight w:val="0"/>
      <w:marTop w:val="0"/>
      <w:marBottom w:val="0"/>
      <w:divBdr>
        <w:top w:val="none" w:sz="0" w:space="0" w:color="auto"/>
        <w:left w:val="none" w:sz="0" w:space="0" w:color="auto"/>
        <w:bottom w:val="none" w:sz="0" w:space="0" w:color="auto"/>
        <w:right w:val="none" w:sz="0" w:space="0" w:color="auto"/>
      </w:divBdr>
      <w:divsChild>
        <w:div w:id="890652546">
          <w:marLeft w:val="0"/>
          <w:marRight w:val="0"/>
          <w:marTop w:val="0"/>
          <w:marBottom w:val="0"/>
          <w:divBdr>
            <w:top w:val="none" w:sz="0" w:space="0" w:color="auto"/>
            <w:left w:val="none" w:sz="0" w:space="0" w:color="auto"/>
            <w:bottom w:val="none" w:sz="0" w:space="0" w:color="auto"/>
            <w:right w:val="none" w:sz="0" w:space="0" w:color="auto"/>
          </w:divBdr>
          <w:divsChild>
            <w:div w:id="1730227721">
              <w:marLeft w:val="0"/>
              <w:marRight w:val="0"/>
              <w:marTop w:val="0"/>
              <w:marBottom w:val="0"/>
              <w:divBdr>
                <w:top w:val="none" w:sz="0" w:space="0" w:color="auto"/>
                <w:left w:val="none" w:sz="0" w:space="0" w:color="auto"/>
                <w:bottom w:val="none" w:sz="0" w:space="0" w:color="auto"/>
                <w:right w:val="none" w:sz="0" w:space="0" w:color="auto"/>
              </w:divBdr>
              <w:divsChild>
                <w:div w:id="1722292038">
                  <w:marLeft w:val="0"/>
                  <w:marRight w:val="0"/>
                  <w:marTop w:val="0"/>
                  <w:marBottom w:val="0"/>
                  <w:divBdr>
                    <w:top w:val="none" w:sz="0" w:space="0" w:color="auto"/>
                    <w:left w:val="none" w:sz="0" w:space="0" w:color="auto"/>
                    <w:bottom w:val="none" w:sz="0" w:space="0" w:color="auto"/>
                    <w:right w:val="none" w:sz="0" w:space="0" w:color="auto"/>
                  </w:divBdr>
                  <w:divsChild>
                    <w:div w:id="14464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466518">
      <w:bodyDiv w:val="1"/>
      <w:marLeft w:val="0"/>
      <w:marRight w:val="0"/>
      <w:marTop w:val="0"/>
      <w:marBottom w:val="0"/>
      <w:divBdr>
        <w:top w:val="none" w:sz="0" w:space="0" w:color="auto"/>
        <w:left w:val="none" w:sz="0" w:space="0" w:color="auto"/>
        <w:bottom w:val="none" w:sz="0" w:space="0" w:color="auto"/>
        <w:right w:val="none" w:sz="0" w:space="0" w:color="auto"/>
      </w:divBdr>
    </w:div>
    <w:div w:id="1421878300">
      <w:bodyDiv w:val="1"/>
      <w:marLeft w:val="0"/>
      <w:marRight w:val="0"/>
      <w:marTop w:val="0"/>
      <w:marBottom w:val="0"/>
      <w:divBdr>
        <w:top w:val="none" w:sz="0" w:space="0" w:color="auto"/>
        <w:left w:val="none" w:sz="0" w:space="0" w:color="auto"/>
        <w:bottom w:val="none" w:sz="0" w:space="0" w:color="auto"/>
        <w:right w:val="none" w:sz="0" w:space="0" w:color="auto"/>
      </w:divBdr>
    </w:div>
    <w:div w:id="1428576649">
      <w:bodyDiv w:val="1"/>
      <w:marLeft w:val="0"/>
      <w:marRight w:val="0"/>
      <w:marTop w:val="0"/>
      <w:marBottom w:val="0"/>
      <w:divBdr>
        <w:top w:val="none" w:sz="0" w:space="0" w:color="auto"/>
        <w:left w:val="none" w:sz="0" w:space="0" w:color="auto"/>
        <w:bottom w:val="none" w:sz="0" w:space="0" w:color="auto"/>
        <w:right w:val="none" w:sz="0" w:space="0" w:color="auto"/>
      </w:divBdr>
    </w:div>
    <w:div w:id="1443575038">
      <w:bodyDiv w:val="1"/>
      <w:marLeft w:val="0"/>
      <w:marRight w:val="0"/>
      <w:marTop w:val="0"/>
      <w:marBottom w:val="0"/>
      <w:divBdr>
        <w:top w:val="none" w:sz="0" w:space="0" w:color="auto"/>
        <w:left w:val="none" w:sz="0" w:space="0" w:color="auto"/>
        <w:bottom w:val="none" w:sz="0" w:space="0" w:color="auto"/>
        <w:right w:val="none" w:sz="0" w:space="0" w:color="auto"/>
      </w:divBdr>
    </w:div>
    <w:div w:id="1444686833">
      <w:bodyDiv w:val="1"/>
      <w:marLeft w:val="0"/>
      <w:marRight w:val="0"/>
      <w:marTop w:val="0"/>
      <w:marBottom w:val="0"/>
      <w:divBdr>
        <w:top w:val="none" w:sz="0" w:space="0" w:color="auto"/>
        <w:left w:val="none" w:sz="0" w:space="0" w:color="auto"/>
        <w:bottom w:val="none" w:sz="0" w:space="0" w:color="auto"/>
        <w:right w:val="none" w:sz="0" w:space="0" w:color="auto"/>
      </w:divBdr>
    </w:div>
    <w:div w:id="1449811786">
      <w:bodyDiv w:val="1"/>
      <w:marLeft w:val="0"/>
      <w:marRight w:val="0"/>
      <w:marTop w:val="0"/>
      <w:marBottom w:val="0"/>
      <w:divBdr>
        <w:top w:val="none" w:sz="0" w:space="0" w:color="auto"/>
        <w:left w:val="none" w:sz="0" w:space="0" w:color="auto"/>
        <w:bottom w:val="none" w:sz="0" w:space="0" w:color="auto"/>
        <w:right w:val="none" w:sz="0" w:space="0" w:color="auto"/>
      </w:divBdr>
    </w:div>
    <w:div w:id="1501122048">
      <w:bodyDiv w:val="1"/>
      <w:marLeft w:val="0"/>
      <w:marRight w:val="0"/>
      <w:marTop w:val="0"/>
      <w:marBottom w:val="0"/>
      <w:divBdr>
        <w:top w:val="none" w:sz="0" w:space="0" w:color="auto"/>
        <w:left w:val="none" w:sz="0" w:space="0" w:color="auto"/>
        <w:bottom w:val="none" w:sz="0" w:space="0" w:color="auto"/>
        <w:right w:val="none" w:sz="0" w:space="0" w:color="auto"/>
      </w:divBdr>
    </w:div>
    <w:div w:id="1513033154">
      <w:bodyDiv w:val="1"/>
      <w:marLeft w:val="0"/>
      <w:marRight w:val="0"/>
      <w:marTop w:val="0"/>
      <w:marBottom w:val="0"/>
      <w:divBdr>
        <w:top w:val="none" w:sz="0" w:space="0" w:color="auto"/>
        <w:left w:val="none" w:sz="0" w:space="0" w:color="auto"/>
        <w:bottom w:val="none" w:sz="0" w:space="0" w:color="auto"/>
        <w:right w:val="none" w:sz="0" w:space="0" w:color="auto"/>
      </w:divBdr>
    </w:div>
    <w:div w:id="1529752962">
      <w:bodyDiv w:val="1"/>
      <w:marLeft w:val="0"/>
      <w:marRight w:val="0"/>
      <w:marTop w:val="0"/>
      <w:marBottom w:val="0"/>
      <w:divBdr>
        <w:top w:val="none" w:sz="0" w:space="0" w:color="auto"/>
        <w:left w:val="none" w:sz="0" w:space="0" w:color="auto"/>
        <w:bottom w:val="none" w:sz="0" w:space="0" w:color="auto"/>
        <w:right w:val="none" w:sz="0" w:space="0" w:color="auto"/>
      </w:divBdr>
    </w:div>
    <w:div w:id="1543206954">
      <w:bodyDiv w:val="1"/>
      <w:marLeft w:val="0"/>
      <w:marRight w:val="0"/>
      <w:marTop w:val="0"/>
      <w:marBottom w:val="0"/>
      <w:divBdr>
        <w:top w:val="none" w:sz="0" w:space="0" w:color="auto"/>
        <w:left w:val="none" w:sz="0" w:space="0" w:color="auto"/>
        <w:bottom w:val="none" w:sz="0" w:space="0" w:color="auto"/>
        <w:right w:val="none" w:sz="0" w:space="0" w:color="auto"/>
      </w:divBdr>
    </w:div>
    <w:div w:id="1566795378">
      <w:bodyDiv w:val="1"/>
      <w:marLeft w:val="0"/>
      <w:marRight w:val="0"/>
      <w:marTop w:val="0"/>
      <w:marBottom w:val="0"/>
      <w:divBdr>
        <w:top w:val="none" w:sz="0" w:space="0" w:color="auto"/>
        <w:left w:val="none" w:sz="0" w:space="0" w:color="auto"/>
        <w:bottom w:val="none" w:sz="0" w:space="0" w:color="auto"/>
        <w:right w:val="none" w:sz="0" w:space="0" w:color="auto"/>
      </w:divBdr>
    </w:div>
    <w:div w:id="1567760323">
      <w:bodyDiv w:val="1"/>
      <w:marLeft w:val="0"/>
      <w:marRight w:val="0"/>
      <w:marTop w:val="0"/>
      <w:marBottom w:val="0"/>
      <w:divBdr>
        <w:top w:val="none" w:sz="0" w:space="0" w:color="auto"/>
        <w:left w:val="none" w:sz="0" w:space="0" w:color="auto"/>
        <w:bottom w:val="none" w:sz="0" w:space="0" w:color="auto"/>
        <w:right w:val="none" w:sz="0" w:space="0" w:color="auto"/>
      </w:divBdr>
    </w:div>
    <w:div w:id="1575965514">
      <w:bodyDiv w:val="1"/>
      <w:marLeft w:val="0"/>
      <w:marRight w:val="0"/>
      <w:marTop w:val="0"/>
      <w:marBottom w:val="0"/>
      <w:divBdr>
        <w:top w:val="none" w:sz="0" w:space="0" w:color="auto"/>
        <w:left w:val="none" w:sz="0" w:space="0" w:color="auto"/>
        <w:bottom w:val="none" w:sz="0" w:space="0" w:color="auto"/>
        <w:right w:val="none" w:sz="0" w:space="0" w:color="auto"/>
      </w:divBdr>
    </w:div>
    <w:div w:id="1606234357">
      <w:bodyDiv w:val="1"/>
      <w:marLeft w:val="0"/>
      <w:marRight w:val="0"/>
      <w:marTop w:val="0"/>
      <w:marBottom w:val="0"/>
      <w:divBdr>
        <w:top w:val="none" w:sz="0" w:space="0" w:color="auto"/>
        <w:left w:val="none" w:sz="0" w:space="0" w:color="auto"/>
        <w:bottom w:val="none" w:sz="0" w:space="0" w:color="auto"/>
        <w:right w:val="none" w:sz="0" w:space="0" w:color="auto"/>
      </w:divBdr>
    </w:div>
    <w:div w:id="1611165585">
      <w:bodyDiv w:val="1"/>
      <w:marLeft w:val="0"/>
      <w:marRight w:val="0"/>
      <w:marTop w:val="0"/>
      <w:marBottom w:val="0"/>
      <w:divBdr>
        <w:top w:val="none" w:sz="0" w:space="0" w:color="auto"/>
        <w:left w:val="none" w:sz="0" w:space="0" w:color="auto"/>
        <w:bottom w:val="none" w:sz="0" w:space="0" w:color="auto"/>
        <w:right w:val="none" w:sz="0" w:space="0" w:color="auto"/>
      </w:divBdr>
    </w:div>
    <w:div w:id="1620408539">
      <w:bodyDiv w:val="1"/>
      <w:marLeft w:val="0"/>
      <w:marRight w:val="0"/>
      <w:marTop w:val="0"/>
      <w:marBottom w:val="0"/>
      <w:divBdr>
        <w:top w:val="none" w:sz="0" w:space="0" w:color="auto"/>
        <w:left w:val="none" w:sz="0" w:space="0" w:color="auto"/>
        <w:bottom w:val="none" w:sz="0" w:space="0" w:color="auto"/>
        <w:right w:val="none" w:sz="0" w:space="0" w:color="auto"/>
      </w:divBdr>
    </w:div>
    <w:div w:id="1627081242">
      <w:bodyDiv w:val="1"/>
      <w:marLeft w:val="0"/>
      <w:marRight w:val="0"/>
      <w:marTop w:val="0"/>
      <w:marBottom w:val="0"/>
      <w:divBdr>
        <w:top w:val="none" w:sz="0" w:space="0" w:color="auto"/>
        <w:left w:val="none" w:sz="0" w:space="0" w:color="auto"/>
        <w:bottom w:val="none" w:sz="0" w:space="0" w:color="auto"/>
        <w:right w:val="none" w:sz="0" w:space="0" w:color="auto"/>
      </w:divBdr>
    </w:div>
    <w:div w:id="1632831769">
      <w:bodyDiv w:val="1"/>
      <w:marLeft w:val="0"/>
      <w:marRight w:val="0"/>
      <w:marTop w:val="0"/>
      <w:marBottom w:val="0"/>
      <w:divBdr>
        <w:top w:val="none" w:sz="0" w:space="0" w:color="auto"/>
        <w:left w:val="none" w:sz="0" w:space="0" w:color="auto"/>
        <w:bottom w:val="none" w:sz="0" w:space="0" w:color="auto"/>
        <w:right w:val="none" w:sz="0" w:space="0" w:color="auto"/>
      </w:divBdr>
    </w:div>
    <w:div w:id="1682972136">
      <w:bodyDiv w:val="1"/>
      <w:marLeft w:val="0"/>
      <w:marRight w:val="0"/>
      <w:marTop w:val="0"/>
      <w:marBottom w:val="0"/>
      <w:divBdr>
        <w:top w:val="none" w:sz="0" w:space="0" w:color="auto"/>
        <w:left w:val="none" w:sz="0" w:space="0" w:color="auto"/>
        <w:bottom w:val="none" w:sz="0" w:space="0" w:color="auto"/>
        <w:right w:val="none" w:sz="0" w:space="0" w:color="auto"/>
      </w:divBdr>
    </w:div>
    <w:div w:id="1689912389">
      <w:bodyDiv w:val="1"/>
      <w:marLeft w:val="0"/>
      <w:marRight w:val="0"/>
      <w:marTop w:val="0"/>
      <w:marBottom w:val="0"/>
      <w:divBdr>
        <w:top w:val="none" w:sz="0" w:space="0" w:color="auto"/>
        <w:left w:val="none" w:sz="0" w:space="0" w:color="auto"/>
        <w:bottom w:val="none" w:sz="0" w:space="0" w:color="auto"/>
        <w:right w:val="none" w:sz="0" w:space="0" w:color="auto"/>
      </w:divBdr>
    </w:div>
    <w:div w:id="1696154580">
      <w:bodyDiv w:val="1"/>
      <w:marLeft w:val="0"/>
      <w:marRight w:val="0"/>
      <w:marTop w:val="0"/>
      <w:marBottom w:val="0"/>
      <w:divBdr>
        <w:top w:val="none" w:sz="0" w:space="0" w:color="auto"/>
        <w:left w:val="none" w:sz="0" w:space="0" w:color="auto"/>
        <w:bottom w:val="none" w:sz="0" w:space="0" w:color="auto"/>
        <w:right w:val="none" w:sz="0" w:space="0" w:color="auto"/>
      </w:divBdr>
    </w:div>
    <w:div w:id="169811853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3994554">
      <w:bodyDiv w:val="1"/>
      <w:marLeft w:val="0"/>
      <w:marRight w:val="0"/>
      <w:marTop w:val="0"/>
      <w:marBottom w:val="0"/>
      <w:divBdr>
        <w:top w:val="none" w:sz="0" w:space="0" w:color="auto"/>
        <w:left w:val="none" w:sz="0" w:space="0" w:color="auto"/>
        <w:bottom w:val="none" w:sz="0" w:space="0" w:color="auto"/>
        <w:right w:val="none" w:sz="0" w:space="0" w:color="auto"/>
      </w:divBdr>
    </w:div>
    <w:div w:id="1747259044">
      <w:bodyDiv w:val="1"/>
      <w:marLeft w:val="0"/>
      <w:marRight w:val="0"/>
      <w:marTop w:val="0"/>
      <w:marBottom w:val="0"/>
      <w:divBdr>
        <w:top w:val="none" w:sz="0" w:space="0" w:color="auto"/>
        <w:left w:val="none" w:sz="0" w:space="0" w:color="auto"/>
        <w:bottom w:val="none" w:sz="0" w:space="0" w:color="auto"/>
        <w:right w:val="none" w:sz="0" w:space="0" w:color="auto"/>
      </w:divBdr>
    </w:div>
    <w:div w:id="1758012998">
      <w:bodyDiv w:val="1"/>
      <w:marLeft w:val="0"/>
      <w:marRight w:val="0"/>
      <w:marTop w:val="0"/>
      <w:marBottom w:val="0"/>
      <w:divBdr>
        <w:top w:val="none" w:sz="0" w:space="0" w:color="auto"/>
        <w:left w:val="none" w:sz="0" w:space="0" w:color="auto"/>
        <w:bottom w:val="none" w:sz="0" w:space="0" w:color="auto"/>
        <w:right w:val="none" w:sz="0" w:space="0" w:color="auto"/>
      </w:divBdr>
    </w:div>
    <w:div w:id="1767119579">
      <w:bodyDiv w:val="1"/>
      <w:marLeft w:val="0"/>
      <w:marRight w:val="0"/>
      <w:marTop w:val="0"/>
      <w:marBottom w:val="0"/>
      <w:divBdr>
        <w:top w:val="none" w:sz="0" w:space="0" w:color="auto"/>
        <w:left w:val="none" w:sz="0" w:space="0" w:color="auto"/>
        <w:bottom w:val="none" w:sz="0" w:space="0" w:color="auto"/>
        <w:right w:val="none" w:sz="0" w:space="0" w:color="auto"/>
      </w:divBdr>
    </w:div>
    <w:div w:id="1771126057">
      <w:bodyDiv w:val="1"/>
      <w:marLeft w:val="0"/>
      <w:marRight w:val="0"/>
      <w:marTop w:val="0"/>
      <w:marBottom w:val="0"/>
      <w:divBdr>
        <w:top w:val="none" w:sz="0" w:space="0" w:color="auto"/>
        <w:left w:val="none" w:sz="0" w:space="0" w:color="auto"/>
        <w:bottom w:val="none" w:sz="0" w:space="0" w:color="auto"/>
        <w:right w:val="none" w:sz="0" w:space="0" w:color="auto"/>
      </w:divBdr>
    </w:div>
    <w:div w:id="1782528513">
      <w:bodyDiv w:val="1"/>
      <w:marLeft w:val="0"/>
      <w:marRight w:val="0"/>
      <w:marTop w:val="0"/>
      <w:marBottom w:val="0"/>
      <w:divBdr>
        <w:top w:val="none" w:sz="0" w:space="0" w:color="auto"/>
        <w:left w:val="none" w:sz="0" w:space="0" w:color="auto"/>
        <w:bottom w:val="none" w:sz="0" w:space="0" w:color="auto"/>
        <w:right w:val="none" w:sz="0" w:space="0" w:color="auto"/>
      </w:divBdr>
    </w:div>
    <w:div w:id="1791782352">
      <w:bodyDiv w:val="1"/>
      <w:marLeft w:val="0"/>
      <w:marRight w:val="0"/>
      <w:marTop w:val="0"/>
      <w:marBottom w:val="0"/>
      <w:divBdr>
        <w:top w:val="none" w:sz="0" w:space="0" w:color="auto"/>
        <w:left w:val="none" w:sz="0" w:space="0" w:color="auto"/>
        <w:bottom w:val="none" w:sz="0" w:space="0" w:color="auto"/>
        <w:right w:val="none" w:sz="0" w:space="0" w:color="auto"/>
      </w:divBdr>
    </w:div>
    <w:div w:id="1804929154">
      <w:bodyDiv w:val="1"/>
      <w:marLeft w:val="0"/>
      <w:marRight w:val="0"/>
      <w:marTop w:val="0"/>
      <w:marBottom w:val="0"/>
      <w:divBdr>
        <w:top w:val="none" w:sz="0" w:space="0" w:color="auto"/>
        <w:left w:val="none" w:sz="0" w:space="0" w:color="auto"/>
        <w:bottom w:val="none" w:sz="0" w:space="0" w:color="auto"/>
        <w:right w:val="none" w:sz="0" w:space="0" w:color="auto"/>
      </w:divBdr>
    </w:div>
    <w:div w:id="1810709926">
      <w:bodyDiv w:val="1"/>
      <w:marLeft w:val="0"/>
      <w:marRight w:val="0"/>
      <w:marTop w:val="0"/>
      <w:marBottom w:val="0"/>
      <w:divBdr>
        <w:top w:val="none" w:sz="0" w:space="0" w:color="auto"/>
        <w:left w:val="none" w:sz="0" w:space="0" w:color="auto"/>
        <w:bottom w:val="none" w:sz="0" w:space="0" w:color="auto"/>
        <w:right w:val="none" w:sz="0" w:space="0" w:color="auto"/>
      </w:divBdr>
    </w:div>
    <w:div w:id="1818916613">
      <w:bodyDiv w:val="1"/>
      <w:marLeft w:val="0"/>
      <w:marRight w:val="0"/>
      <w:marTop w:val="0"/>
      <w:marBottom w:val="0"/>
      <w:divBdr>
        <w:top w:val="none" w:sz="0" w:space="0" w:color="auto"/>
        <w:left w:val="none" w:sz="0" w:space="0" w:color="auto"/>
        <w:bottom w:val="none" w:sz="0" w:space="0" w:color="auto"/>
        <w:right w:val="none" w:sz="0" w:space="0" w:color="auto"/>
      </w:divBdr>
    </w:div>
    <w:div w:id="1826244735">
      <w:bodyDiv w:val="1"/>
      <w:marLeft w:val="0"/>
      <w:marRight w:val="0"/>
      <w:marTop w:val="0"/>
      <w:marBottom w:val="0"/>
      <w:divBdr>
        <w:top w:val="none" w:sz="0" w:space="0" w:color="auto"/>
        <w:left w:val="none" w:sz="0" w:space="0" w:color="auto"/>
        <w:bottom w:val="none" w:sz="0" w:space="0" w:color="auto"/>
        <w:right w:val="none" w:sz="0" w:space="0" w:color="auto"/>
      </w:divBdr>
    </w:div>
    <w:div w:id="1834175734">
      <w:bodyDiv w:val="1"/>
      <w:marLeft w:val="0"/>
      <w:marRight w:val="0"/>
      <w:marTop w:val="0"/>
      <w:marBottom w:val="0"/>
      <w:divBdr>
        <w:top w:val="none" w:sz="0" w:space="0" w:color="auto"/>
        <w:left w:val="none" w:sz="0" w:space="0" w:color="auto"/>
        <w:bottom w:val="none" w:sz="0" w:space="0" w:color="auto"/>
        <w:right w:val="none" w:sz="0" w:space="0" w:color="auto"/>
      </w:divBdr>
    </w:div>
    <w:div w:id="1844390260">
      <w:bodyDiv w:val="1"/>
      <w:marLeft w:val="0"/>
      <w:marRight w:val="0"/>
      <w:marTop w:val="0"/>
      <w:marBottom w:val="0"/>
      <w:divBdr>
        <w:top w:val="none" w:sz="0" w:space="0" w:color="auto"/>
        <w:left w:val="none" w:sz="0" w:space="0" w:color="auto"/>
        <w:bottom w:val="none" w:sz="0" w:space="0" w:color="auto"/>
        <w:right w:val="none" w:sz="0" w:space="0" w:color="auto"/>
      </w:divBdr>
    </w:div>
    <w:div w:id="1854569949">
      <w:bodyDiv w:val="1"/>
      <w:marLeft w:val="0"/>
      <w:marRight w:val="0"/>
      <w:marTop w:val="0"/>
      <w:marBottom w:val="0"/>
      <w:divBdr>
        <w:top w:val="none" w:sz="0" w:space="0" w:color="auto"/>
        <w:left w:val="none" w:sz="0" w:space="0" w:color="auto"/>
        <w:bottom w:val="none" w:sz="0" w:space="0" w:color="auto"/>
        <w:right w:val="none" w:sz="0" w:space="0" w:color="auto"/>
      </w:divBdr>
    </w:div>
    <w:div w:id="1873613674">
      <w:bodyDiv w:val="1"/>
      <w:marLeft w:val="0"/>
      <w:marRight w:val="0"/>
      <w:marTop w:val="0"/>
      <w:marBottom w:val="0"/>
      <w:divBdr>
        <w:top w:val="none" w:sz="0" w:space="0" w:color="auto"/>
        <w:left w:val="none" w:sz="0" w:space="0" w:color="auto"/>
        <w:bottom w:val="none" w:sz="0" w:space="0" w:color="auto"/>
        <w:right w:val="none" w:sz="0" w:space="0" w:color="auto"/>
      </w:divBdr>
    </w:div>
    <w:div w:id="1874491228">
      <w:bodyDiv w:val="1"/>
      <w:marLeft w:val="0"/>
      <w:marRight w:val="0"/>
      <w:marTop w:val="0"/>
      <w:marBottom w:val="0"/>
      <w:divBdr>
        <w:top w:val="none" w:sz="0" w:space="0" w:color="auto"/>
        <w:left w:val="none" w:sz="0" w:space="0" w:color="auto"/>
        <w:bottom w:val="none" w:sz="0" w:space="0" w:color="auto"/>
        <w:right w:val="none" w:sz="0" w:space="0" w:color="auto"/>
      </w:divBdr>
    </w:div>
    <w:div w:id="1892763530">
      <w:bodyDiv w:val="1"/>
      <w:marLeft w:val="0"/>
      <w:marRight w:val="0"/>
      <w:marTop w:val="0"/>
      <w:marBottom w:val="0"/>
      <w:divBdr>
        <w:top w:val="none" w:sz="0" w:space="0" w:color="auto"/>
        <w:left w:val="none" w:sz="0" w:space="0" w:color="auto"/>
        <w:bottom w:val="none" w:sz="0" w:space="0" w:color="auto"/>
        <w:right w:val="none" w:sz="0" w:space="0" w:color="auto"/>
      </w:divBdr>
    </w:div>
    <w:div w:id="1895460487">
      <w:bodyDiv w:val="1"/>
      <w:marLeft w:val="0"/>
      <w:marRight w:val="0"/>
      <w:marTop w:val="0"/>
      <w:marBottom w:val="0"/>
      <w:divBdr>
        <w:top w:val="none" w:sz="0" w:space="0" w:color="auto"/>
        <w:left w:val="none" w:sz="0" w:space="0" w:color="auto"/>
        <w:bottom w:val="none" w:sz="0" w:space="0" w:color="auto"/>
        <w:right w:val="none" w:sz="0" w:space="0" w:color="auto"/>
      </w:divBdr>
    </w:div>
    <w:div w:id="1926569316">
      <w:bodyDiv w:val="1"/>
      <w:marLeft w:val="0"/>
      <w:marRight w:val="0"/>
      <w:marTop w:val="0"/>
      <w:marBottom w:val="0"/>
      <w:divBdr>
        <w:top w:val="none" w:sz="0" w:space="0" w:color="auto"/>
        <w:left w:val="none" w:sz="0" w:space="0" w:color="auto"/>
        <w:bottom w:val="none" w:sz="0" w:space="0" w:color="auto"/>
        <w:right w:val="none" w:sz="0" w:space="0" w:color="auto"/>
      </w:divBdr>
    </w:div>
    <w:div w:id="1932010408">
      <w:bodyDiv w:val="1"/>
      <w:marLeft w:val="0"/>
      <w:marRight w:val="0"/>
      <w:marTop w:val="0"/>
      <w:marBottom w:val="0"/>
      <w:divBdr>
        <w:top w:val="none" w:sz="0" w:space="0" w:color="auto"/>
        <w:left w:val="none" w:sz="0" w:space="0" w:color="auto"/>
        <w:bottom w:val="none" w:sz="0" w:space="0" w:color="auto"/>
        <w:right w:val="none" w:sz="0" w:space="0" w:color="auto"/>
      </w:divBdr>
    </w:div>
    <w:div w:id="1964460714">
      <w:bodyDiv w:val="1"/>
      <w:marLeft w:val="0"/>
      <w:marRight w:val="0"/>
      <w:marTop w:val="0"/>
      <w:marBottom w:val="0"/>
      <w:divBdr>
        <w:top w:val="none" w:sz="0" w:space="0" w:color="auto"/>
        <w:left w:val="none" w:sz="0" w:space="0" w:color="auto"/>
        <w:bottom w:val="none" w:sz="0" w:space="0" w:color="auto"/>
        <w:right w:val="none" w:sz="0" w:space="0" w:color="auto"/>
      </w:divBdr>
    </w:div>
    <w:div w:id="1972856553">
      <w:bodyDiv w:val="1"/>
      <w:marLeft w:val="0"/>
      <w:marRight w:val="0"/>
      <w:marTop w:val="0"/>
      <w:marBottom w:val="0"/>
      <w:divBdr>
        <w:top w:val="none" w:sz="0" w:space="0" w:color="auto"/>
        <w:left w:val="none" w:sz="0" w:space="0" w:color="auto"/>
        <w:bottom w:val="none" w:sz="0" w:space="0" w:color="auto"/>
        <w:right w:val="none" w:sz="0" w:space="0" w:color="auto"/>
      </w:divBdr>
    </w:div>
    <w:div w:id="1974869268">
      <w:bodyDiv w:val="1"/>
      <w:marLeft w:val="0"/>
      <w:marRight w:val="0"/>
      <w:marTop w:val="0"/>
      <w:marBottom w:val="0"/>
      <w:divBdr>
        <w:top w:val="none" w:sz="0" w:space="0" w:color="auto"/>
        <w:left w:val="none" w:sz="0" w:space="0" w:color="auto"/>
        <w:bottom w:val="none" w:sz="0" w:space="0" w:color="auto"/>
        <w:right w:val="none" w:sz="0" w:space="0" w:color="auto"/>
      </w:divBdr>
    </w:div>
    <w:div w:id="1993176739">
      <w:bodyDiv w:val="1"/>
      <w:marLeft w:val="0"/>
      <w:marRight w:val="0"/>
      <w:marTop w:val="0"/>
      <w:marBottom w:val="0"/>
      <w:divBdr>
        <w:top w:val="none" w:sz="0" w:space="0" w:color="auto"/>
        <w:left w:val="none" w:sz="0" w:space="0" w:color="auto"/>
        <w:bottom w:val="none" w:sz="0" w:space="0" w:color="auto"/>
        <w:right w:val="none" w:sz="0" w:space="0" w:color="auto"/>
      </w:divBdr>
    </w:div>
    <w:div w:id="2015842440">
      <w:bodyDiv w:val="1"/>
      <w:marLeft w:val="0"/>
      <w:marRight w:val="0"/>
      <w:marTop w:val="0"/>
      <w:marBottom w:val="0"/>
      <w:divBdr>
        <w:top w:val="none" w:sz="0" w:space="0" w:color="auto"/>
        <w:left w:val="none" w:sz="0" w:space="0" w:color="auto"/>
        <w:bottom w:val="none" w:sz="0" w:space="0" w:color="auto"/>
        <w:right w:val="none" w:sz="0" w:space="0" w:color="auto"/>
      </w:divBdr>
    </w:div>
    <w:div w:id="2019968041">
      <w:bodyDiv w:val="1"/>
      <w:marLeft w:val="0"/>
      <w:marRight w:val="0"/>
      <w:marTop w:val="0"/>
      <w:marBottom w:val="0"/>
      <w:divBdr>
        <w:top w:val="none" w:sz="0" w:space="0" w:color="auto"/>
        <w:left w:val="none" w:sz="0" w:space="0" w:color="auto"/>
        <w:bottom w:val="none" w:sz="0" w:space="0" w:color="auto"/>
        <w:right w:val="none" w:sz="0" w:space="0" w:color="auto"/>
      </w:divBdr>
    </w:div>
    <w:div w:id="2023120685">
      <w:bodyDiv w:val="1"/>
      <w:marLeft w:val="0"/>
      <w:marRight w:val="0"/>
      <w:marTop w:val="0"/>
      <w:marBottom w:val="0"/>
      <w:divBdr>
        <w:top w:val="none" w:sz="0" w:space="0" w:color="auto"/>
        <w:left w:val="none" w:sz="0" w:space="0" w:color="auto"/>
        <w:bottom w:val="none" w:sz="0" w:space="0" w:color="auto"/>
        <w:right w:val="none" w:sz="0" w:space="0" w:color="auto"/>
      </w:divBdr>
    </w:div>
    <w:div w:id="2025090326">
      <w:bodyDiv w:val="1"/>
      <w:marLeft w:val="0"/>
      <w:marRight w:val="0"/>
      <w:marTop w:val="0"/>
      <w:marBottom w:val="0"/>
      <w:divBdr>
        <w:top w:val="none" w:sz="0" w:space="0" w:color="auto"/>
        <w:left w:val="none" w:sz="0" w:space="0" w:color="auto"/>
        <w:bottom w:val="none" w:sz="0" w:space="0" w:color="auto"/>
        <w:right w:val="none" w:sz="0" w:space="0" w:color="auto"/>
      </w:divBdr>
    </w:div>
    <w:div w:id="2029404958">
      <w:bodyDiv w:val="1"/>
      <w:marLeft w:val="0"/>
      <w:marRight w:val="0"/>
      <w:marTop w:val="0"/>
      <w:marBottom w:val="0"/>
      <w:divBdr>
        <w:top w:val="none" w:sz="0" w:space="0" w:color="auto"/>
        <w:left w:val="none" w:sz="0" w:space="0" w:color="auto"/>
        <w:bottom w:val="none" w:sz="0" w:space="0" w:color="auto"/>
        <w:right w:val="none" w:sz="0" w:space="0" w:color="auto"/>
      </w:divBdr>
    </w:div>
    <w:div w:id="2039743121">
      <w:bodyDiv w:val="1"/>
      <w:marLeft w:val="0"/>
      <w:marRight w:val="0"/>
      <w:marTop w:val="0"/>
      <w:marBottom w:val="0"/>
      <w:divBdr>
        <w:top w:val="none" w:sz="0" w:space="0" w:color="auto"/>
        <w:left w:val="none" w:sz="0" w:space="0" w:color="auto"/>
        <w:bottom w:val="none" w:sz="0" w:space="0" w:color="auto"/>
        <w:right w:val="none" w:sz="0" w:space="0" w:color="auto"/>
      </w:divBdr>
    </w:div>
    <w:div w:id="2041277746">
      <w:bodyDiv w:val="1"/>
      <w:marLeft w:val="0"/>
      <w:marRight w:val="0"/>
      <w:marTop w:val="0"/>
      <w:marBottom w:val="0"/>
      <w:divBdr>
        <w:top w:val="none" w:sz="0" w:space="0" w:color="auto"/>
        <w:left w:val="none" w:sz="0" w:space="0" w:color="auto"/>
        <w:bottom w:val="none" w:sz="0" w:space="0" w:color="auto"/>
        <w:right w:val="none" w:sz="0" w:space="0" w:color="auto"/>
      </w:divBdr>
    </w:div>
    <w:div w:id="2048605749">
      <w:bodyDiv w:val="1"/>
      <w:marLeft w:val="0"/>
      <w:marRight w:val="0"/>
      <w:marTop w:val="0"/>
      <w:marBottom w:val="0"/>
      <w:divBdr>
        <w:top w:val="none" w:sz="0" w:space="0" w:color="auto"/>
        <w:left w:val="none" w:sz="0" w:space="0" w:color="auto"/>
        <w:bottom w:val="none" w:sz="0" w:space="0" w:color="auto"/>
        <w:right w:val="none" w:sz="0" w:space="0" w:color="auto"/>
      </w:divBdr>
      <w:divsChild>
        <w:div w:id="712925597">
          <w:marLeft w:val="-41"/>
          <w:marRight w:val="0"/>
          <w:marTop w:val="0"/>
          <w:marBottom w:val="0"/>
          <w:divBdr>
            <w:top w:val="none" w:sz="0" w:space="0" w:color="auto"/>
            <w:left w:val="none" w:sz="0" w:space="0" w:color="auto"/>
            <w:bottom w:val="none" w:sz="0" w:space="0" w:color="auto"/>
            <w:right w:val="none" w:sz="0" w:space="0" w:color="auto"/>
          </w:divBdr>
        </w:div>
      </w:divsChild>
    </w:div>
    <w:div w:id="2058309548">
      <w:bodyDiv w:val="1"/>
      <w:marLeft w:val="0"/>
      <w:marRight w:val="0"/>
      <w:marTop w:val="0"/>
      <w:marBottom w:val="0"/>
      <w:divBdr>
        <w:top w:val="none" w:sz="0" w:space="0" w:color="auto"/>
        <w:left w:val="none" w:sz="0" w:space="0" w:color="auto"/>
        <w:bottom w:val="none" w:sz="0" w:space="0" w:color="auto"/>
        <w:right w:val="none" w:sz="0" w:space="0" w:color="auto"/>
      </w:divBdr>
    </w:div>
    <w:div w:id="2096631347">
      <w:bodyDiv w:val="1"/>
      <w:marLeft w:val="0"/>
      <w:marRight w:val="0"/>
      <w:marTop w:val="0"/>
      <w:marBottom w:val="0"/>
      <w:divBdr>
        <w:top w:val="none" w:sz="0" w:space="0" w:color="auto"/>
        <w:left w:val="none" w:sz="0" w:space="0" w:color="auto"/>
        <w:bottom w:val="none" w:sz="0" w:space="0" w:color="auto"/>
        <w:right w:val="none" w:sz="0" w:space="0" w:color="auto"/>
      </w:divBdr>
    </w:div>
    <w:div w:id="2119450276">
      <w:bodyDiv w:val="1"/>
      <w:marLeft w:val="0"/>
      <w:marRight w:val="0"/>
      <w:marTop w:val="0"/>
      <w:marBottom w:val="0"/>
      <w:divBdr>
        <w:top w:val="none" w:sz="0" w:space="0" w:color="auto"/>
        <w:left w:val="none" w:sz="0" w:space="0" w:color="auto"/>
        <w:bottom w:val="none" w:sz="0" w:space="0" w:color="auto"/>
        <w:right w:val="none" w:sz="0" w:space="0" w:color="auto"/>
      </w:divBdr>
    </w:div>
    <w:div w:id="2128350184">
      <w:bodyDiv w:val="1"/>
      <w:marLeft w:val="0"/>
      <w:marRight w:val="0"/>
      <w:marTop w:val="0"/>
      <w:marBottom w:val="0"/>
      <w:divBdr>
        <w:top w:val="none" w:sz="0" w:space="0" w:color="auto"/>
        <w:left w:val="none" w:sz="0" w:space="0" w:color="auto"/>
        <w:bottom w:val="none" w:sz="0" w:space="0" w:color="auto"/>
        <w:right w:val="none" w:sz="0" w:space="0" w:color="auto"/>
      </w:divBdr>
    </w:div>
    <w:div w:id="2141149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pz.african@gmail.com" TargetMode="External"/><Relationship Id="rId21" Type="http://schemas.openxmlformats.org/officeDocument/2006/relationships/hyperlink" Target="http://www.fundisaforchange.co.za/" TargetMode="External"/><Relationship Id="rId34" Type="http://schemas.openxmlformats.org/officeDocument/2006/relationships/hyperlink" Target="https://doi.org/10.1017/aee.2024.62" TargetMode="External"/><Relationship Id="rId42" Type="http://schemas.openxmlformats.org/officeDocument/2006/relationships/hyperlink" Target="https://doi.org/10.1080/17449642.2021.2024991" TargetMode="External"/><Relationship Id="rId47" Type="http://schemas.openxmlformats.org/officeDocument/2006/relationships/hyperlink" Target="https://doi.org/10.4314/sajee.v36i1.14" TargetMode="External"/><Relationship Id="rId50" Type="http://schemas.openxmlformats.org/officeDocument/2006/relationships/hyperlink" Target="https://www.ajol.info/index.php/sajee/article/view/172206" TargetMode="External"/><Relationship Id="rId55" Type="http://schemas.openxmlformats.org/officeDocument/2006/relationships/hyperlink" Target="https://doi.org/10.17159/i65a05" TargetMode="External"/><Relationship Id="rId63" Type="http://schemas.openxmlformats.org/officeDocument/2006/relationships/fontTable" Target="fontTable.xml"/><Relationship Id="rId7" Type="http://schemas.openxmlformats.org/officeDocument/2006/relationships/hyperlink" Target="https://www.ru.ac.za/elrc/ourpeople/staff/professorheilalotzsisitka/" TargetMode="External"/><Relationship Id="rId2" Type="http://schemas.openxmlformats.org/officeDocument/2006/relationships/styles" Target="styles.xml"/><Relationship Id="rId16" Type="http://schemas.openxmlformats.org/officeDocument/2006/relationships/hyperlink" Target="javascript:void(0)" TargetMode="External"/><Relationship Id="rId29" Type="http://schemas.openxmlformats.org/officeDocument/2006/relationships/hyperlink" Target="mailto:karin.sporre@umu.se" TargetMode="External"/><Relationship Id="rId11" Type="http://schemas.openxmlformats.org/officeDocument/2006/relationships/hyperlink" Target="http://www.ru.ac.za/elrc" TargetMode="External"/><Relationship Id="rId24" Type="http://schemas.openxmlformats.org/officeDocument/2006/relationships/hyperlink" Target="mailto:e.rosenberg@ru.ac.za" TargetMode="External"/><Relationship Id="rId32" Type="http://schemas.openxmlformats.org/officeDocument/2006/relationships/hyperlink" Target="https://doi.org/10.4314/sajee.v40SI2.07" TargetMode="External"/><Relationship Id="rId37" Type="http://schemas.openxmlformats.org/officeDocument/2006/relationships/hyperlink" Target="https://doi.org/10.1080/13636820.2024.2320910" TargetMode="External"/><Relationship Id="rId40" Type="http://schemas.openxmlformats.org/officeDocument/2006/relationships/hyperlink" Target="https://doi.org/10.1080/14767430.2023.2146923" TargetMode="External"/><Relationship Id="rId45" Type="http://schemas.openxmlformats.org/officeDocument/2006/relationships/hyperlink" Target="https://doi.org/10.1080/13504622.2020.1759511" TargetMode="External"/><Relationship Id="rId53" Type="http://schemas.openxmlformats.org/officeDocument/2006/relationships/hyperlink" Target="https://doi.org/10.1080/13504622.2018.1429572" TargetMode="External"/><Relationship Id="rId58" Type="http://schemas.openxmlformats.org/officeDocument/2006/relationships/hyperlink" Target="http://www.sarua.org" TargetMode="External"/><Relationship Id="rId5" Type="http://schemas.openxmlformats.org/officeDocument/2006/relationships/footnotes" Target="footnotes.xml"/><Relationship Id="rId61" Type="http://schemas.openxmlformats.org/officeDocument/2006/relationships/hyperlink" Target="http://www.s" TargetMode="External"/><Relationship Id="rId19" Type="http://schemas.openxmlformats.org/officeDocument/2006/relationships/hyperlink" Target="http://www.sustainabilityteachers.org/" TargetMode="External"/><Relationship Id="rId14" Type="http://schemas.openxmlformats.org/officeDocument/2006/relationships/hyperlink" Target="https://tesf.network" TargetMode="External"/><Relationship Id="rId22" Type="http://schemas.openxmlformats.org/officeDocument/2006/relationships/hyperlink" Target="mailto:p.clayton@ru.ac.za" TargetMode="External"/><Relationship Id="rId27" Type="http://schemas.openxmlformats.org/officeDocument/2006/relationships/hyperlink" Target="mailto:r.odonoghue@ru.ac.za" TargetMode="External"/><Relationship Id="rId30" Type="http://schemas.openxmlformats.org/officeDocument/2006/relationships/hyperlink" Target="https://www.ajol.info/index.php/sajee/article/view/310589" TargetMode="External"/><Relationship Id="rId35" Type="http://schemas.openxmlformats.org/officeDocument/2006/relationships/hyperlink" Target="https://doi.org/10.17159/sajs.2024/20070" TargetMode="External"/><Relationship Id="rId43" Type="http://schemas.openxmlformats.org/officeDocument/2006/relationships/hyperlink" Target="https://doi.org/10.1080/14767430.2022.2145768" TargetMode="External"/><Relationship Id="rId48" Type="http://schemas.openxmlformats.org/officeDocument/2006/relationships/hyperlink" Target="https://doi.org/10.1089/sus.2019.29161" TargetMode="External"/><Relationship Id="rId56" Type="http://schemas.openxmlformats.org/officeDocument/2006/relationships/hyperlink" Target="http://dx.doi.org/10.1080/00958964.2015.1113915" TargetMode="External"/><Relationship Id="rId64" Type="http://schemas.microsoft.com/office/2011/relationships/people" Target="people.xml"/><Relationship Id="rId8" Type="http://schemas.openxmlformats.org/officeDocument/2006/relationships/hyperlink" Target="http://orcid.org/0000-0002-5193-9881" TargetMode="External"/><Relationship Id="rId51" Type="http://schemas.openxmlformats.org/officeDocument/2006/relationships/hyperlink" Target="https://doi.org/10.1016/j.cosust.2017.12.003"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javascript:void(0)" TargetMode="External"/><Relationship Id="rId25" Type="http://schemas.openxmlformats.org/officeDocument/2006/relationships/hyperlink" Target="mailto:Keri.Facer@bristol.ac.uk" TargetMode="External"/><Relationship Id="rId33" Type="http://schemas.openxmlformats.org/officeDocument/2006/relationships/hyperlink" Target="https://doi.org/10.17159/h1rp0824" TargetMode="External"/><Relationship Id="rId38" Type="http://schemas.openxmlformats.org/officeDocument/2006/relationships/hyperlink" Target="https://doi.org/10.1080/13636820.2024.2320911" TargetMode="External"/><Relationship Id="rId46" Type="http://schemas.openxmlformats.org/officeDocument/2006/relationships/hyperlink" Target="https://doi.org/10.1080/00958964.2020.1726265" TargetMode="External"/><Relationship Id="rId59" Type="http://schemas.openxmlformats.org/officeDocument/2006/relationships/hyperlink" Target="https://zenodo.org/records/8158611" TargetMode="External"/><Relationship Id="rId20" Type="http://schemas.openxmlformats.org/officeDocument/2006/relationships/hyperlink" Target="http://www.amanziforfood.co.za/" TargetMode="External"/><Relationship Id="rId41" Type="http://schemas.openxmlformats.org/officeDocument/2006/relationships/hyperlink" Target="https://resources.norrag.org/resource/view/732/424" TargetMode="External"/><Relationship Id="rId54" Type="http://schemas.openxmlformats.org/officeDocument/2006/relationships/hyperlink" Target="http://doi.org/10.1007/s11159-017-9689-3" TargetMode="External"/><Relationship Id="rId62" Type="http://schemas.openxmlformats.org/officeDocument/2006/relationships/hyperlink" Target="https://www.ru.ac.za/elrc/ourpeople/alumni/phdandthesisarchiv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void(0)" TargetMode="External"/><Relationship Id="rId23" Type="http://schemas.openxmlformats.org/officeDocument/2006/relationships/hyperlink" Target="mailto:llg@sun.ac.za" TargetMode="External"/><Relationship Id="rId28" Type="http://schemas.openxmlformats.org/officeDocument/2006/relationships/hyperlink" Target="mailto:Arjen.Wals@wur.nl" TargetMode="External"/><Relationship Id="rId36" Type="http://schemas.openxmlformats.org/officeDocument/2006/relationships/hyperlink" Target="https://doi.org/10.17159/sajs.2024/17958" TargetMode="External"/><Relationship Id="rId49" Type="http://schemas.openxmlformats.org/officeDocument/2006/relationships/hyperlink" Target="https://www.tandfonline.com/doi/full/10.1080/13636820.2019.1679969" TargetMode="External"/><Relationship Id="rId57" Type="http://schemas.openxmlformats.org/officeDocument/2006/relationships/hyperlink" Target="https://doi.org/10.52779/9781991201294" TargetMode="External"/><Relationship Id="rId10" Type="http://schemas.openxmlformats.org/officeDocument/2006/relationships/image" Target="media/image1.jpeg"/><Relationship Id="rId31" Type="http://schemas.openxmlformats.org/officeDocument/2006/relationships/hyperlink" Target="https://doi.org/10.4314/sajee.v40i2.08" TargetMode="External"/><Relationship Id="rId44" Type="http://schemas.openxmlformats.org/officeDocument/2006/relationships/hyperlink" Target="https://doi.org/10.1080/03066150.2022.2120810" TargetMode="External"/><Relationship Id="rId52" Type="http://schemas.openxmlformats.org/officeDocument/2006/relationships/hyperlink" Target="https://doi.org/10.1108/HESWBL-03-2018-0041" TargetMode="External"/><Relationship Id="rId60" Type="http://schemas.openxmlformats.org/officeDocument/2006/relationships/hyperlink" Target="https://zenodo.org/records/8158611"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opus.com/authid/detail.uri?authorId=16245758500" TargetMode="External"/><Relationship Id="rId13" Type="http://schemas.openxmlformats.org/officeDocument/2006/relationships/footer" Target="footer2.xml"/><Relationship Id="rId18" Type="http://schemas.openxmlformats.org/officeDocument/2006/relationships/hyperlink" Target="http://wessa.org.za/uploads/documents/AGM/WESSA_90_Lifetime_Conservation_Achiever_Awards_-_September_2016.pdf" TargetMode="External"/><Relationship Id="rId39" Type="http://schemas.openxmlformats.org/officeDocument/2006/relationships/hyperlink" Target="https://doi.org/10.1080/26395916.2023.2297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74</Pages>
  <Words>35076</Words>
  <Characters>200641</Characters>
  <Application>Microsoft Office Word</Application>
  <DocSecurity>0</DocSecurity>
  <Lines>3236</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de Souza</dc:creator>
  <cp:keywords/>
  <dc:description/>
  <cp:lastModifiedBy>Heila Sisitka</cp:lastModifiedBy>
  <cp:revision>11</cp:revision>
  <cp:lastPrinted>2022-10-27T18:18:00Z</cp:lastPrinted>
  <dcterms:created xsi:type="dcterms:W3CDTF">2026-02-28T05:24:00Z</dcterms:created>
  <dcterms:modified xsi:type="dcterms:W3CDTF">2026-03-05T07:08:00Z</dcterms:modified>
</cp:coreProperties>
</file>